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012" w:rsidRPr="00361683" w:rsidRDefault="00D02012">
      <w:pPr>
        <w:rPr>
          <w:color w:val="auto"/>
        </w:rPr>
      </w:pPr>
    </w:p>
    <w:tbl>
      <w:tblPr>
        <w:tblStyle w:val="a4"/>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6"/>
      </w:tblGrid>
      <w:tr w:rsidR="0007469E" w:rsidRPr="00361683" w:rsidTr="002D2DBE">
        <w:trPr>
          <w:trHeight w:val="1725"/>
        </w:trPr>
        <w:tc>
          <w:tcPr>
            <w:tcW w:w="4678" w:type="dxa"/>
          </w:tcPr>
          <w:p w:rsidR="002D2DBE" w:rsidRPr="00361683" w:rsidRDefault="002D2DBE">
            <w:pPr>
              <w:spacing w:after="0" w:line="259" w:lineRule="auto"/>
              <w:ind w:left="0" w:right="0" w:firstLine="0"/>
              <w:jc w:val="left"/>
              <w:rPr>
                <w:b/>
                <w:color w:val="auto"/>
                <w:sz w:val="22"/>
              </w:rPr>
            </w:pPr>
            <w:r w:rsidRPr="00361683">
              <w:rPr>
                <w:b/>
                <w:color w:val="auto"/>
                <w:sz w:val="22"/>
              </w:rPr>
              <w:t xml:space="preserve">От работодателя:           </w:t>
            </w:r>
          </w:p>
          <w:p w:rsidR="002D2DBE" w:rsidRPr="00361683" w:rsidRDefault="002D2DBE">
            <w:pPr>
              <w:spacing w:after="0" w:line="259" w:lineRule="auto"/>
              <w:ind w:left="0" w:right="0" w:firstLine="0"/>
              <w:jc w:val="left"/>
              <w:rPr>
                <w:color w:val="auto"/>
                <w:sz w:val="22"/>
              </w:rPr>
            </w:pPr>
            <w:r w:rsidRPr="00361683">
              <w:rPr>
                <w:color w:val="auto"/>
                <w:sz w:val="22"/>
              </w:rPr>
              <w:t>Тер-Акопян К.А.</w:t>
            </w:r>
          </w:p>
          <w:p w:rsidR="00234E6A" w:rsidRPr="00361683" w:rsidRDefault="002D2DBE">
            <w:pPr>
              <w:spacing w:after="0" w:line="259" w:lineRule="auto"/>
              <w:ind w:left="0" w:right="0" w:firstLine="0"/>
              <w:jc w:val="left"/>
              <w:rPr>
                <w:color w:val="auto"/>
                <w:sz w:val="22"/>
              </w:rPr>
            </w:pPr>
            <w:r w:rsidRPr="00361683">
              <w:rPr>
                <w:color w:val="auto"/>
                <w:sz w:val="22"/>
              </w:rPr>
              <w:t xml:space="preserve">Заведующий </w:t>
            </w:r>
          </w:p>
          <w:p w:rsidR="002D2DBE" w:rsidRPr="00361683" w:rsidRDefault="002D2DBE">
            <w:pPr>
              <w:spacing w:after="0" w:line="259" w:lineRule="auto"/>
              <w:ind w:left="0" w:right="0" w:firstLine="0"/>
              <w:jc w:val="left"/>
              <w:rPr>
                <w:color w:val="auto"/>
                <w:sz w:val="22"/>
              </w:rPr>
            </w:pPr>
            <w:r w:rsidRPr="00361683">
              <w:rPr>
                <w:color w:val="auto"/>
                <w:sz w:val="22"/>
              </w:rPr>
              <w:t>МБДОУ детский сад № 20 «Теремок»</w:t>
            </w:r>
          </w:p>
          <w:p w:rsidR="00234E6A" w:rsidRPr="00361683" w:rsidRDefault="00234E6A">
            <w:pPr>
              <w:spacing w:after="0" w:line="259" w:lineRule="auto"/>
              <w:ind w:left="0" w:right="0" w:firstLine="0"/>
              <w:jc w:val="left"/>
              <w:rPr>
                <w:color w:val="auto"/>
                <w:sz w:val="22"/>
              </w:rPr>
            </w:pPr>
          </w:p>
          <w:p w:rsidR="00234E6A" w:rsidRPr="00361683" w:rsidRDefault="00234E6A">
            <w:pPr>
              <w:spacing w:after="0" w:line="259" w:lineRule="auto"/>
              <w:ind w:left="0" w:right="0" w:firstLine="0"/>
              <w:jc w:val="left"/>
              <w:rPr>
                <w:color w:val="auto"/>
                <w:sz w:val="22"/>
              </w:rPr>
            </w:pPr>
          </w:p>
          <w:p w:rsidR="002D2DBE" w:rsidRPr="00361683" w:rsidRDefault="002D2DBE">
            <w:pPr>
              <w:spacing w:after="0" w:line="259" w:lineRule="auto"/>
              <w:ind w:left="0" w:right="0" w:firstLine="0"/>
              <w:jc w:val="left"/>
              <w:rPr>
                <w:color w:val="auto"/>
                <w:sz w:val="22"/>
              </w:rPr>
            </w:pPr>
            <w:r w:rsidRPr="00361683">
              <w:rPr>
                <w:color w:val="auto"/>
                <w:sz w:val="22"/>
              </w:rPr>
              <w:t>При</w:t>
            </w:r>
            <w:r w:rsidR="00363E20" w:rsidRPr="00361683">
              <w:rPr>
                <w:color w:val="auto"/>
                <w:sz w:val="22"/>
              </w:rPr>
              <w:t xml:space="preserve">каз № </w:t>
            </w:r>
            <w:r w:rsidR="00A5494F" w:rsidRPr="00361683">
              <w:rPr>
                <w:color w:val="auto"/>
                <w:sz w:val="22"/>
              </w:rPr>
              <w:t>100</w:t>
            </w:r>
            <w:r w:rsidR="00363E20" w:rsidRPr="00361683">
              <w:rPr>
                <w:color w:val="auto"/>
                <w:sz w:val="22"/>
              </w:rPr>
              <w:t xml:space="preserve"> от </w:t>
            </w:r>
            <w:r w:rsidR="000C6BDD" w:rsidRPr="00361683">
              <w:rPr>
                <w:color w:val="auto"/>
                <w:sz w:val="22"/>
              </w:rPr>
              <w:t>1</w:t>
            </w:r>
            <w:r w:rsidR="00A5494F" w:rsidRPr="00361683">
              <w:rPr>
                <w:color w:val="auto"/>
                <w:sz w:val="22"/>
              </w:rPr>
              <w:t>8</w:t>
            </w:r>
            <w:r w:rsidR="000C6BDD" w:rsidRPr="00361683">
              <w:rPr>
                <w:color w:val="auto"/>
                <w:sz w:val="22"/>
              </w:rPr>
              <w:t>.</w:t>
            </w:r>
            <w:r w:rsidR="00753D37" w:rsidRPr="00361683">
              <w:rPr>
                <w:color w:val="auto"/>
                <w:sz w:val="22"/>
              </w:rPr>
              <w:t>12</w:t>
            </w:r>
            <w:r w:rsidR="000C6BDD" w:rsidRPr="00361683">
              <w:rPr>
                <w:color w:val="auto"/>
                <w:sz w:val="22"/>
              </w:rPr>
              <w:t>.</w:t>
            </w:r>
            <w:r w:rsidR="00363E20" w:rsidRPr="00361683">
              <w:rPr>
                <w:color w:val="auto"/>
                <w:sz w:val="22"/>
              </w:rPr>
              <w:t>2023</w:t>
            </w:r>
            <w:r w:rsidRPr="00361683">
              <w:rPr>
                <w:color w:val="auto"/>
                <w:sz w:val="22"/>
              </w:rPr>
              <w:t xml:space="preserve"> г.</w:t>
            </w:r>
          </w:p>
          <w:p w:rsidR="002D2DBE" w:rsidRPr="00361683" w:rsidRDefault="002D2DBE">
            <w:pPr>
              <w:spacing w:after="0" w:line="259" w:lineRule="auto"/>
              <w:ind w:left="0" w:right="0" w:firstLine="0"/>
              <w:jc w:val="left"/>
              <w:rPr>
                <w:color w:val="auto"/>
                <w:sz w:val="22"/>
              </w:rPr>
            </w:pPr>
            <w:r w:rsidRPr="00361683">
              <w:rPr>
                <w:b/>
                <w:color w:val="auto"/>
                <w:sz w:val="22"/>
              </w:rPr>
              <w:t xml:space="preserve">                                       </w:t>
            </w:r>
          </w:p>
        </w:tc>
        <w:tc>
          <w:tcPr>
            <w:tcW w:w="4678" w:type="dxa"/>
          </w:tcPr>
          <w:p w:rsidR="002D2DBE" w:rsidRPr="00361683" w:rsidRDefault="002D2DBE">
            <w:pPr>
              <w:spacing w:after="0" w:line="259" w:lineRule="auto"/>
              <w:ind w:left="0" w:right="0" w:firstLine="0"/>
              <w:jc w:val="left"/>
              <w:rPr>
                <w:b/>
                <w:color w:val="auto"/>
                <w:sz w:val="22"/>
              </w:rPr>
            </w:pPr>
            <w:r w:rsidRPr="00361683">
              <w:rPr>
                <w:b/>
                <w:color w:val="auto"/>
                <w:sz w:val="22"/>
              </w:rPr>
              <w:t>От работников:</w:t>
            </w:r>
          </w:p>
          <w:p w:rsidR="002D2DBE" w:rsidRPr="00361683" w:rsidRDefault="002D2DBE">
            <w:pPr>
              <w:spacing w:after="0" w:line="259" w:lineRule="auto"/>
              <w:ind w:left="0" w:right="0" w:firstLine="0"/>
              <w:jc w:val="left"/>
              <w:rPr>
                <w:color w:val="auto"/>
                <w:sz w:val="22"/>
              </w:rPr>
            </w:pPr>
            <w:proofErr w:type="spellStart"/>
            <w:r w:rsidRPr="00361683">
              <w:rPr>
                <w:color w:val="auto"/>
                <w:sz w:val="22"/>
              </w:rPr>
              <w:t>Дзреян</w:t>
            </w:r>
            <w:proofErr w:type="spellEnd"/>
            <w:r w:rsidRPr="00361683">
              <w:rPr>
                <w:color w:val="auto"/>
                <w:sz w:val="22"/>
              </w:rPr>
              <w:t xml:space="preserve"> В.А.</w:t>
            </w:r>
          </w:p>
          <w:p w:rsidR="002D2DBE" w:rsidRPr="00361683" w:rsidRDefault="002D2DBE" w:rsidP="002D2DBE">
            <w:pPr>
              <w:spacing w:after="0" w:line="259" w:lineRule="auto"/>
              <w:ind w:left="0" w:right="0" w:firstLine="0"/>
              <w:jc w:val="left"/>
              <w:rPr>
                <w:color w:val="auto"/>
                <w:sz w:val="22"/>
              </w:rPr>
            </w:pPr>
            <w:r w:rsidRPr="00361683">
              <w:rPr>
                <w:color w:val="auto"/>
                <w:sz w:val="22"/>
              </w:rPr>
              <w:t>Председатель первичной профсоюзной организации</w:t>
            </w:r>
          </w:p>
          <w:p w:rsidR="002D2DBE" w:rsidRPr="00361683" w:rsidRDefault="002D2DBE" w:rsidP="002D2DBE">
            <w:pPr>
              <w:spacing w:after="0" w:line="259" w:lineRule="auto"/>
              <w:ind w:left="0" w:right="0" w:firstLine="0"/>
              <w:jc w:val="left"/>
              <w:rPr>
                <w:color w:val="auto"/>
                <w:sz w:val="22"/>
              </w:rPr>
            </w:pPr>
            <w:r w:rsidRPr="00361683">
              <w:rPr>
                <w:color w:val="auto"/>
                <w:sz w:val="22"/>
              </w:rPr>
              <w:t>МБДОУ детский сад № 20 «Теремок»</w:t>
            </w:r>
          </w:p>
          <w:p w:rsidR="00234E6A" w:rsidRPr="00361683" w:rsidRDefault="00234E6A" w:rsidP="00363E20">
            <w:pPr>
              <w:spacing w:after="0" w:line="259" w:lineRule="auto"/>
              <w:ind w:left="0" w:right="0" w:firstLine="0"/>
              <w:jc w:val="left"/>
              <w:rPr>
                <w:color w:val="auto"/>
                <w:sz w:val="22"/>
              </w:rPr>
            </w:pPr>
          </w:p>
          <w:p w:rsidR="002D2DBE" w:rsidRPr="00361683" w:rsidRDefault="002D2DBE" w:rsidP="00A5494F">
            <w:pPr>
              <w:spacing w:after="0" w:line="259" w:lineRule="auto"/>
              <w:ind w:left="0" w:right="0" w:firstLine="0"/>
              <w:jc w:val="left"/>
              <w:rPr>
                <w:color w:val="auto"/>
                <w:sz w:val="22"/>
              </w:rPr>
            </w:pPr>
            <w:r w:rsidRPr="00361683">
              <w:rPr>
                <w:color w:val="auto"/>
                <w:sz w:val="22"/>
              </w:rPr>
              <w:t xml:space="preserve">Протокол № </w:t>
            </w:r>
            <w:r w:rsidR="00A5494F" w:rsidRPr="00361683">
              <w:rPr>
                <w:color w:val="auto"/>
                <w:sz w:val="22"/>
              </w:rPr>
              <w:t>2</w:t>
            </w:r>
            <w:r w:rsidRPr="00361683">
              <w:rPr>
                <w:color w:val="auto"/>
                <w:sz w:val="22"/>
              </w:rPr>
              <w:t xml:space="preserve"> от </w:t>
            </w:r>
            <w:r w:rsidR="000C6BDD" w:rsidRPr="00361683">
              <w:rPr>
                <w:color w:val="auto"/>
                <w:sz w:val="22"/>
              </w:rPr>
              <w:t>1</w:t>
            </w:r>
            <w:r w:rsidR="00A5494F" w:rsidRPr="00361683">
              <w:rPr>
                <w:color w:val="auto"/>
                <w:sz w:val="22"/>
              </w:rPr>
              <w:t>8</w:t>
            </w:r>
            <w:r w:rsidR="000C6BDD" w:rsidRPr="00361683">
              <w:rPr>
                <w:color w:val="auto"/>
                <w:sz w:val="22"/>
              </w:rPr>
              <w:t>.1</w:t>
            </w:r>
            <w:r w:rsidR="00A5494F" w:rsidRPr="00361683">
              <w:rPr>
                <w:color w:val="auto"/>
                <w:sz w:val="22"/>
              </w:rPr>
              <w:t>2</w:t>
            </w:r>
            <w:r w:rsidR="000C6BDD" w:rsidRPr="00361683">
              <w:rPr>
                <w:color w:val="auto"/>
                <w:sz w:val="22"/>
              </w:rPr>
              <w:t>.</w:t>
            </w:r>
            <w:r w:rsidRPr="00361683">
              <w:rPr>
                <w:color w:val="auto"/>
                <w:sz w:val="22"/>
              </w:rPr>
              <w:t>202</w:t>
            </w:r>
            <w:r w:rsidR="00363E20" w:rsidRPr="00361683">
              <w:rPr>
                <w:color w:val="auto"/>
                <w:sz w:val="22"/>
              </w:rPr>
              <w:t>3</w:t>
            </w:r>
            <w:r w:rsidRPr="00361683">
              <w:rPr>
                <w:color w:val="auto"/>
                <w:sz w:val="22"/>
              </w:rPr>
              <w:t xml:space="preserve"> г.</w:t>
            </w:r>
          </w:p>
        </w:tc>
      </w:tr>
    </w:tbl>
    <w:p w:rsidR="00FD7C33" w:rsidRPr="00361683" w:rsidRDefault="00FD7C33">
      <w:pPr>
        <w:spacing w:after="0" w:line="259" w:lineRule="auto"/>
        <w:ind w:right="0" w:firstLine="0"/>
        <w:jc w:val="left"/>
        <w:rPr>
          <w:color w:val="auto"/>
        </w:rPr>
      </w:pPr>
    </w:p>
    <w:p w:rsidR="00FD7C33" w:rsidRPr="00361683" w:rsidRDefault="00DA12B1">
      <w:pPr>
        <w:spacing w:after="0" w:line="259" w:lineRule="auto"/>
        <w:ind w:right="0" w:firstLine="0"/>
        <w:jc w:val="left"/>
        <w:rPr>
          <w:color w:val="auto"/>
        </w:rPr>
      </w:pPr>
      <w:r w:rsidRPr="00361683">
        <w:rPr>
          <w:b/>
          <w:color w:val="auto"/>
        </w:rPr>
        <w:t xml:space="preserve"> </w:t>
      </w:r>
    </w:p>
    <w:p w:rsidR="00FD7C33" w:rsidRPr="00361683" w:rsidRDefault="00DA12B1">
      <w:pPr>
        <w:spacing w:after="83" w:line="259" w:lineRule="auto"/>
        <w:ind w:right="0" w:firstLine="0"/>
        <w:jc w:val="left"/>
        <w:rPr>
          <w:color w:val="auto"/>
        </w:rPr>
      </w:pPr>
      <w:r w:rsidRPr="00361683">
        <w:rPr>
          <w:b/>
          <w:color w:val="auto"/>
        </w:rPr>
        <w:t xml:space="preserve"> </w:t>
      </w:r>
    </w:p>
    <w:p w:rsidR="00FD7C33" w:rsidRPr="00361683" w:rsidRDefault="00DA12B1" w:rsidP="00C060DB">
      <w:pPr>
        <w:pStyle w:val="1"/>
        <w:ind w:left="0"/>
        <w:jc w:val="center"/>
        <w:rPr>
          <w:color w:val="auto"/>
        </w:rPr>
      </w:pPr>
      <w:r w:rsidRPr="00361683">
        <w:rPr>
          <w:color w:val="auto"/>
        </w:rPr>
        <w:t>КОЛЛЕКТИВНЫЙ ДОГОВОР</w:t>
      </w:r>
    </w:p>
    <w:p w:rsidR="002D2DBE" w:rsidRPr="00361683" w:rsidRDefault="00DA12B1" w:rsidP="00C060DB">
      <w:pPr>
        <w:pStyle w:val="2"/>
        <w:ind w:left="0" w:right="-1" w:firstLine="0"/>
        <w:jc w:val="center"/>
        <w:rPr>
          <w:color w:val="auto"/>
        </w:rPr>
      </w:pPr>
      <w:r w:rsidRPr="00361683">
        <w:rPr>
          <w:color w:val="auto"/>
        </w:rPr>
        <w:t>МУНИЦИПАЛЬНОГО</w:t>
      </w:r>
      <w:r w:rsidR="002D2DBE" w:rsidRPr="00361683">
        <w:rPr>
          <w:color w:val="auto"/>
        </w:rPr>
        <w:t xml:space="preserve"> </w:t>
      </w:r>
      <w:r w:rsidRPr="00361683">
        <w:rPr>
          <w:color w:val="auto"/>
        </w:rPr>
        <w:t>БЮДЖЕТНОГО</w:t>
      </w:r>
      <w:r w:rsidR="002D2DBE" w:rsidRPr="00361683">
        <w:rPr>
          <w:color w:val="auto"/>
        </w:rPr>
        <w:t xml:space="preserve"> </w:t>
      </w:r>
      <w:r w:rsidRPr="00361683">
        <w:rPr>
          <w:color w:val="auto"/>
        </w:rPr>
        <w:t>ДОШКОЛЬНОГО ОБРАЗОВАТЕЛЬНОГО</w:t>
      </w:r>
      <w:r w:rsidR="002D2DBE" w:rsidRPr="00361683">
        <w:rPr>
          <w:color w:val="auto"/>
        </w:rPr>
        <w:t xml:space="preserve"> УЧРЕЖДЕНИЯ</w:t>
      </w:r>
    </w:p>
    <w:p w:rsidR="00FD7C33" w:rsidRPr="00361683" w:rsidRDefault="002D2DBE" w:rsidP="00C060DB">
      <w:pPr>
        <w:pStyle w:val="2"/>
        <w:ind w:left="0" w:right="-1" w:firstLine="0"/>
        <w:jc w:val="center"/>
        <w:rPr>
          <w:color w:val="auto"/>
        </w:rPr>
      </w:pPr>
      <w:r w:rsidRPr="00361683">
        <w:rPr>
          <w:color w:val="auto"/>
        </w:rPr>
        <w:t>ДЕТСК</w:t>
      </w:r>
      <w:r w:rsidR="000A6D2D" w:rsidRPr="00361683">
        <w:rPr>
          <w:color w:val="auto"/>
        </w:rPr>
        <w:t>ОГО</w:t>
      </w:r>
      <w:r w:rsidR="00DA12B1" w:rsidRPr="00361683">
        <w:rPr>
          <w:color w:val="auto"/>
        </w:rPr>
        <w:t xml:space="preserve"> САД</w:t>
      </w:r>
      <w:r w:rsidR="000A6D2D" w:rsidRPr="00361683">
        <w:rPr>
          <w:color w:val="auto"/>
        </w:rPr>
        <w:t>А</w:t>
      </w:r>
      <w:r w:rsidRPr="00361683">
        <w:rPr>
          <w:color w:val="auto"/>
        </w:rPr>
        <w:t xml:space="preserve"> </w:t>
      </w:r>
      <w:r w:rsidR="00DA12B1" w:rsidRPr="00361683">
        <w:rPr>
          <w:color w:val="auto"/>
        </w:rPr>
        <w:t>№</w:t>
      </w:r>
      <w:r w:rsidRPr="00361683">
        <w:rPr>
          <w:color w:val="auto"/>
        </w:rPr>
        <w:t xml:space="preserve"> 20</w:t>
      </w:r>
      <w:r w:rsidR="00DA12B1" w:rsidRPr="00361683">
        <w:rPr>
          <w:color w:val="auto"/>
        </w:rPr>
        <w:t xml:space="preserve"> «</w:t>
      </w:r>
      <w:r w:rsidRPr="00361683">
        <w:rPr>
          <w:color w:val="auto"/>
        </w:rPr>
        <w:t>ТЕРЕМОК</w:t>
      </w:r>
      <w:r w:rsidR="00DA12B1" w:rsidRPr="00361683">
        <w:rPr>
          <w:color w:val="auto"/>
        </w:rPr>
        <w:t>»</w:t>
      </w:r>
      <w:r w:rsidR="00BF70A3" w:rsidRPr="00361683">
        <w:rPr>
          <w:color w:val="auto"/>
        </w:rPr>
        <w:t>, ИНН 6122020823</w:t>
      </w:r>
    </w:p>
    <w:p w:rsidR="00FD7C33" w:rsidRPr="00361683" w:rsidRDefault="00DA12B1" w:rsidP="00C060DB">
      <w:pPr>
        <w:spacing w:after="32"/>
        <w:ind w:left="0" w:right="-1" w:firstLine="0"/>
        <w:jc w:val="center"/>
        <w:rPr>
          <w:color w:val="auto"/>
        </w:rPr>
      </w:pPr>
      <w:r w:rsidRPr="00361683">
        <w:rPr>
          <w:b/>
          <w:color w:val="auto"/>
        </w:rPr>
        <w:t xml:space="preserve">с </w:t>
      </w:r>
      <w:r w:rsidR="00BF70A3" w:rsidRPr="00361683">
        <w:rPr>
          <w:b/>
          <w:color w:val="auto"/>
        </w:rPr>
        <w:t>29</w:t>
      </w:r>
      <w:r w:rsidR="00234E6A" w:rsidRPr="00361683">
        <w:rPr>
          <w:b/>
          <w:color w:val="auto"/>
        </w:rPr>
        <w:t>.</w:t>
      </w:r>
      <w:r w:rsidR="00BF70A3" w:rsidRPr="00361683">
        <w:rPr>
          <w:b/>
          <w:color w:val="auto"/>
        </w:rPr>
        <w:t>12</w:t>
      </w:r>
      <w:r w:rsidR="00A50784" w:rsidRPr="00361683">
        <w:rPr>
          <w:b/>
          <w:color w:val="auto"/>
        </w:rPr>
        <w:t>.202</w:t>
      </w:r>
      <w:r w:rsidR="00BF70A3" w:rsidRPr="00361683">
        <w:rPr>
          <w:b/>
          <w:color w:val="auto"/>
        </w:rPr>
        <w:t>3</w:t>
      </w:r>
      <w:r w:rsidR="00B465DE" w:rsidRPr="00361683">
        <w:rPr>
          <w:b/>
          <w:color w:val="auto"/>
        </w:rPr>
        <w:t xml:space="preserve"> </w:t>
      </w:r>
      <w:r w:rsidRPr="00361683">
        <w:rPr>
          <w:b/>
          <w:color w:val="auto"/>
        </w:rPr>
        <w:t>г</w:t>
      </w:r>
      <w:r w:rsidR="00BF70A3" w:rsidRPr="00361683">
        <w:rPr>
          <w:b/>
          <w:color w:val="auto"/>
        </w:rPr>
        <w:t>.</w:t>
      </w:r>
      <w:r w:rsidRPr="00361683">
        <w:rPr>
          <w:b/>
          <w:color w:val="auto"/>
        </w:rPr>
        <w:t xml:space="preserve"> по </w:t>
      </w:r>
      <w:r w:rsidR="00BF70A3" w:rsidRPr="00361683">
        <w:rPr>
          <w:b/>
          <w:color w:val="auto"/>
        </w:rPr>
        <w:t>29</w:t>
      </w:r>
      <w:r w:rsidR="00DB6594" w:rsidRPr="00361683">
        <w:rPr>
          <w:b/>
          <w:color w:val="auto"/>
        </w:rPr>
        <w:t>.</w:t>
      </w:r>
      <w:r w:rsidR="00BF70A3" w:rsidRPr="00361683">
        <w:rPr>
          <w:b/>
          <w:color w:val="auto"/>
        </w:rPr>
        <w:t>12</w:t>
      </w:r>
      <w:r w:rsidR="00DB6594" w:rsidRPr="00361683">
        <w:rPr>
          <w:b/>
          <w:color w:val="auto"/>
        </w:rPr>
        <w:t>.</w:t>
      </w:r>
      <w:r w:rsidRPr="00361683">
        <w:rPr>
          <w:b/>
          <w:color w:val="auto"/>
        </w:rPr>
        <w:t>202</w:t>
      </w:r>
      <w:r w:rsidR="00BF70A3" w:rsidRPr="00361683">
        <w:rPr>
          <w:b/>
          <w:color w:val="auto"/>
        </w:rPr>
        <w:t>6</w:t>
      </w:r>
      <w:r w:rsidR="00A50784" w:rsidRPr="00361683">
        <w:rPr>
          <w:b/>
          <w:color w:val="auto"/>
        </w:rPr>
        <w:t xml:space="preserve"> </w:t>
      </w:r>
      <w:r w:rsidRPr="00361683">
        <w:rPr>
          <w:b/>
          <w:color w:val="auto"/>
        </w:rPr>
        <w:t xml:space="preserve">г. </w:t>
      </w:r>
    </w:p>
    <w:p w:rsidR="00FD7C33" w:rsidRPr="00361683" w:rsidRDefault="00DA12B1">
      <w:pPr>
        <w:spacing w:after="0" w:line="259" w:lineRule="auto"/>
        <w:ind w:left="0" w:right="779" w:firstLine="0"/>
        <w:jc w:val="right"/>
        <w:rPr>
          <w:color w:val="auto"/>
        </w:rPr>
      </w:pPr>
      <w:r w:rsidRPr="00361683">
        <w:rPr>
          <w:b/>
          <w:color w:val="auto"/>
        </w:rPr>
        <w:t xml:space="preserve"> </w:t>
      </w:r>
    </w:p>
    <w:p w:rsidR="00FD7C33" w:rsidRPr="00361683" w:rsidRDefault="00DA12B1">
      <w:pPr>
        <w:spacing w:after="0" w:line="259" w:lineRule="auto"/>
        <w:ind w:left="0" w:right="779" w:firstLine="0"/>
        <w:jc w:val="right"/>
        <w:rPr>
          <w:color w:val="auto"/>
        </w:rPr>
      </w:pPr>
      <w:r w:rsidRPr="00361683">
        <w:rPr>
          <w:b/>
          <w:color w:val="auto"/>
        </w:rPr>
        <w:t xml:space="preserve"> </w:t>
      </w:r>
    </w:p>
    <w:p w:rsidR="00FD7C33" w:rsidRPr="00361683" w:rsidRDefault="00DA12B1">
      <w:pPr>
        <w:spacing w:after="0" w:line="259" w:lineRule="auto"/>
        <w:ind w:left="0" w:right="779" w:firstLine="0"/>
        <w:jc w:val="right"/>
        <w:rPr>
          <w:color w:val="auto"/>
        </w:rPr>
      </w:pPr>
      <w:r w:rsidRPr="00361683">
        <w:rPr>
          <w:b/>
          <w:color w:val="auto"/>
        </w:rPr>
        <w:t xml:space="preserve"> </w:t>
      </w:r>
    </w:p>
    <w:tbl>
      <w:tblPr>
        <w:tblStyle w:val="a4"/>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tblGrid>
      <w:tr w:rsidR="0007469E" w:rsidRPr="00361683" w:rsidTr="00363E20">
        <w:tc>
          <w:tcPr>
            <w:tcW w:w="5102" w:type="dxa"/>
          </w:tcPr>
          <w:p w:rsidR="008426AA" w:rsidRPr="00361683" w:rsidRDefault="0007469E" w:rsidP="00DB6594">
            <w:pPr>
              <w:spacing w:after="23" w:line="249" w:lineRule="auto"/>
              <w:ind w:left="40" w:right="309" w:firstLine="5194"/>
              <w:rPr>
                <w:color w:val="auto"/>
              </w:rPr>
            </w:pPr>
            <w:proofErr w:type="spellStart"/>
            <w:r>
              <w:rPr>
                <w:color w:val="auto"/>
                <w:sz w:val="24"/>
              </w:rPr>
              <w:t>ККоллективный</w:t>
            </w:r>
            <w:proofErr w:type="spellEnd"/>
            <w:r w:rsidR="00234E6A" w:rsidRPr="00361683">
              <w:rPr>
                <w:color w:val="auto"/>
                <w:sz w:val="24"/>
              </w:rPr>
              <w:t xml:space="preserve"> </w:t>
            </w:r>
            <w:r w:rsidR="008426AA" w:rsidRPr="00361683">
              <w:rPr>
                <w:color w:val="auto"/>
                <w:sz w:val="24"/>
              </w:rPr>
              <w:t xml:space="preserve">договор прошел уведомительную регистрацию     в Управлении по </w:t>
            </w:r>
            <w:proofErr w:type="gramStart"/>
            <w:r w:rsidR="008426AA" w:rsidRPr="00361683">
              <w:rPr>
                <w:color w:val="auto"/>
                <w:sz w:val="24"/>
              </w:rPr>
              <w:t>труду  министерства</w:t>
            </w:r>
            <w:proofErr w:type="gramEnd"/>
            <w:r w:rsidR="008426AA" w:rsidRPr="00361683">
              <w:rPr>
                <w:color w:val="auto"/>
                <w:sz w:val="24"/>
              </w:rPr>
              <w:t xml:space="preserve">  труда  и социального развития Ростовской области </w:t>
            </w:r>
          </w:p>
          <w:p w:rsidR="008426AA" w:rsidRPr="00361683" w:rsidRDefault="008426AA">
            <w:pPr>
              <w:spacing w:after="0" w:line="259" w:lineRule="auto"/>
              <w:ind w:left="0" w:right="779" w:firstLine="0"/>
              <w:jc w:val="right"/>
              <w:rPr>
                <w:b/>
                <w:color w:val="auto"/>
              </w:rPr>
            </w:pPr>
          </w:p>
        </w:tc>
      </w:tr>
    </w:tbl>
    <w:p w:rsidR="00FD7C33" w:rsidRPr="00361683" w:rsidRDefault="00DA12B1">
      <w:pPr>
        <w:spacing w:after="0" w:line="259" w:lineRule="auto"/>
        <w:ind w:left="0" w:right="779" w:firstLine="0"/>
        <w:jc w:val="right"/>
        <w:rPr>
          <w:color w:val="auto"/>
        </w:rPr>
      </w:pPr>
      <w:r w:rsidRPr="00361683">
        <w:rPr>
          <w:b/>
          <w:color w:val="auto"/>
        </w:rPr>
        <w:t xml:space="preserve"> </w:t>
      </w:r>
    </w:p>
    <w:p w:rsidR="00FD7C33" w:rsidRPr="00361683" w:rsidRDefault="00DA12B1" w:rsidP="008426AA">
      <w:pPr>
        <w:spacing w:after="0" w:line="259" w:lineRule="auto"/>
        <w:ind w:left="0" w:right="-34" w:firstLine="0"/>
        <w:jc w:val="right"/>
        <w:rPr>
          <w:color w:val="auto"/>
        </w:rPr>
      </w:pPr>
      <w:r w:rsidRPr="00361683">
        <w:rPr>
          <w:color w:val="auto"/>
          <w:sz w:val="24"/>
        </w:rPr>
        <w:t xml:space="preserve">                                                 </w:t>
      </w:r>
    </w:p>
    <w:p w:rsidR="00FD7C33" w:rsidRPr="00361683" w:rsidRDefault="00FD7C33" w:rsidP="00363E20">
      <w:pPr>
        <w:spacing w:after="0" w:line="259" w:lineRule="auto"/>
        <w:ind w:left="0" w:right="790" w:firstLine="0"/>
        <w:jc w:val="right"/>
        <w:rPr>
          <w:color w:val="auto"/>
        </w:rPr>
      </w:pPr>
    </w:p>
    <w:p w:rsidR="00363E20" w:rsidRPr="00361683" w:rsidRDefault="00DA12B1" w:rsidP="00B26B77">
      <w:pPr>
        <w:spacing w:after="23" w:line="249" w:lineRule="auto"/>
        <w:ind w:right="849" w:firstLine="4534"/>
        <w:rPr>
          <w:color w:val="auto"/>
          <w:sz w:val="24"/>
        </w:rPr>
      </w:pPr>
      <w:r w:rsidRPr="00361683">
        <w:rPr>
          <w:color w:val="auto"/>
          <w:sz w:val="24"/>
        </w:rPr>
        <w:t>Р</w:t>
      </w:r>
      <w:r w:rsidR="00363E20" w:rsidRPr="00361683">
        <w:rPr>
          <w:color w:val="auto"/>
          <w:sz w:val="24"/>
        </w:rPr>
        <w:t xml:space="preserve">егистрационный </w:t>
      </w:r>
    </w:p>
    <w:p w:rsidR="00FD7C33" w:rsidRPr="00361683" w:rsidRDefault="00B26B77" w:rsidP="00B26B77">
      <w:pPr>
        <w:spacing w:after="23" w:line="249" w:lineRule="auto"/>
        <w:ind w:right="849" w:firstLine="4534"/>
        <w:rPr>
          <w:color w:val="auto"/>
        </w:rPr>
      </w:pPr>
      <w:r>
        <w:rPr>
          <w:color w:val="auto"/>
          <w:sz w:val="24"/>
        </w:rPr>
        <w:t>№ 20041/24-362</w:t>
      </w:r>
      <w:r w:rsidR="00363E20" w:rsidRPr="00361683">
        <w:rPr>
          <w:color w:val="auto"/>
          <w:sz w:val="24"/>
        </w:rPr>
        <w:t xml:space="preserve"> от </w:t>
      </w:r>
      <w:r w:rsidR="00DA12B1" w:rsidRPr="00361683">
        <w:rPr>
          <w:color w:val="auto"/>
          <w:sz w:val="24"/>
        </w:rPr>
        <w:t>«</w:t>
      </w:r>
      <w:r>
        <w:rPr>
          <w:color w:val="auto"/>
          <w:sz w:val="24"/>
        </w:rPr>
        <w:t>14» апреля 2024</w:t>
      </w:r>
      <w:r w:rsidR="00DA12B1" w:rsidRPr="00361683">
        <w:rPr>
          <w:color w:val="auto"/>
          <w:sz w:val="24"/>
        </w:rPr>
        <w:t xml:space="preserve">г. </w:t>
      </w:r>
    </w:p>
    <w:p w:rsidR="00FD7C33" w:rsidRPr="00361683" w:rsidRDefault="00DA12B1" w:rsidP="00363E20">
      <w:pPr>
        <w:spacing w:after="0" w:line="259" w:lineRule="auto"/>
        <w:ind w:left="0" w:right="790" w:firstLine="0"/>
        <w:jc w:val="right"/>
        <w:rPr>
          <w:color w:val="auto"/>
        </w:rPr>
      </w:pPr>
      <w:r w:rsidRPr="00361683">
        <w:rPr>
          <w:color w:val="auto"/>
          <w:sz w:val="24"/>
        </w:rPr>
        <w:t xml:space="preserve"> </w:t>
      </w:r>
    </w:p>
    <w:p w:rsidR="00FD7C33" w:rsidRPr="00361683" w:rsidRDefault="00DA12B1" w:rsidP="00363E20">
      <w:pPr>
        <w:spacing w:after="0" w:line="259" w:lineRule="auto"/>
        <w:ind w:left="0" w:right="790" w:firstLine="0"/>
        <w:jc w:val="right"/>
        <w:rPr>
          <w:color w:val="auto"/>
        </w:rPr>
      </w:pPr>
      <w:r w:rsidRPr="00361683">
        <w:rPr>
          <w:color w:val="auto"/>
          <w:sz w:val="24"/>
        </w:rPr>
        <w:t xml:space="preserve"> </w:t>
      </w:r>
    </w:p>
    <w:p w:rsidR="00FD7C33" w:rsidRPr="00361683" w:rsidRDefault="00FD7C33" w:rsidP="00363E20">
      <w:pPr>
        <w:spacing w:after="0" w:line="259" w:lineRule="auto"/>
        <w:ind w:left="0" w:right="790" w:firstLine="0"/>
        <w:jc w:val="right"/>
        <w:rPr>
          <w:color w:val="auto"/>
        </w:rPr>
      </w:pPr>
    </w:p>
    <w:p w:rsidR="00FD7C33" w:rsidRPr="00361683" w:rsidRDefault="00DA12B1">
      <w:pPr>
        <w:spacing w:after="0" w:line="259" w:lineRule="auto"/>
        <w:ind w:left="0" w:right="790" w:firstLine="0"/>
        <w:jc w:val="right"/>
        <w:rPr>
          <w:color w:val="auto"/>
        </w:rPr>
      </w:pPr>
      <w:r w:rsidRPr="00361683">
        <w:rPr>
          <w:color w:val="auto"/>
          <w:sz w:val="24"/>
        </w:rPr>
        <w:t xml:space="preserve"> </w:t>
      </w:r>
    </w:p>
    <w:p w:rsidR="00AA4BDD" w:rsidRPr="00361683" w:rsidRDefault="00DA12B1">
      <w:pPr>
        <w:spacing w:after="0" w:line="259" w:lineRule="auto"/>
        <w:ind w:right="0" w:firstLine="0"/>
        <w:jc w:val="left"/>
        <w:rPr>
          <w:color w:val="auto"/>
          <w:sz w:val="24"/>
        </w:rPr>
      </w:pPr>
      <w:r w:rsidRPr="00361683">
        <w:rPr>
          <w:color w:val="auto"/>
          <w:sz w:val="24"/>
        </w:rPr>
        <w:t xml:space="preserve"> </w:t>
      </w:r>
    </w:p>
    <w:p w:rsidR="00AA4BDD" w:rsidRPr="00361683" w:rsidRDefault="00AA4BDD">
      <w:pPr>
        <w:spacing w:after="0" w:line="259" w:lineRule="auto"/>
        <w:ind w:right="0" w:firstLine="0"/>
        <w:jc w:val="left"/>
        <w:rPr>
          <w:color w:val="auto"/>
          <w:sz w:val="24"/>
        </w:rPr>
      </w:pPr>
      <w:bookmarkStart w:id="0" w:name="_GoBack"/>
      <w:bookmarkEnd w:id="0"/>
    </w:p>
    <w:p w:rsidR="00AA4BDD" w:rsidRPr="00361683" w:rsidRDefault="00AA4BDD">
      <w:pPr>
        <w:spacing w:after="0" w:line="259" w:lineRule="auto"/>
        <w:ind w:right="0" w:firstLine="0"/>
        <w:jc w:val="left"/>
        <w:rPr>
          <w:color w:val="auto"/>
          <w:sz w:val="24"/>
        </w:rPr>
      </w:pPr>
    </w:p>
    <w:p w:rsidR="00AA4BDD" w:rsidRPr="00361683" w:rsidRDefault="00AA4BDD">
      <w:pPr>
        <w:spacing w:after="0" w:line="259" w:lineRule="auto"/>
        <w:ind w:right="0" w:firstLine="0"/>
        <w:jc w:val="left"/>
        <w:rPr>
          <w:color w:val="auto"/>
          <w:sz w:val="24"/>
        </w:rPr>
      </w:pPr>
    </w:p>
    <w:p w:rsidR="00AA4BDD" w:rsidRPr="00361683" w:rsidRDefault="00AA4BDD">
      <w:pPr>
        <w:spacing w:after="0" w:line="259" w:lineRule="auto"/>
        <w:ind w:right="0" w:firstLine="0"/>
        <w:jc w:val="left"/>
        <w:rPr>
          <w:color w:val="auto"/>
        </w:rPr>
      </w:pPr>
    </w:p>
    <w:p w:rsidR="00BF70A3" w:rsidRPr="00361683" w:rsidRDefault="00363E20" w:rsidP="00EF671B">
      <w:pPr>
        <w:spacing w:after="0" w:line="259" w:lineRule="auto"/>
        <w:ind w:left="0" w:right="790" w:firstLine="0"/>
        <w:jc w:val="center"/>
        <w:rPr>
          <w:color w:val="auto"/>
        </w:rPr>
      </w:pPr>
      <w:r w:rsidRPr="00361683">
        <w:rPr>
          <w:color w:val="auto"/>
          <w:sz w:val="24"/>
        </w:rPr>
        <w:t>с</w:t>
      </w:r>
      <w:r w:rsidR="00521453" w:rsidRPr="00361683">
        <w:rPr>
          <w:color w:val="auto"/>
          <w:sz w:val="24"/>
        </w:rPr>
        <w:t>. Чалтырь</w:t>
      </w:r>
      <w:r w:rsidR="00DA12B1" w:rsidRPr="00361683">
        <w:rPr>
          <w:color w:val="auto"/>
          <w:sz w:val="24"/>
        </w:rPr>
        <w:t xml:space="preserve"> </w:t>
      </w:r>
    </w:p>
    <w:p w:rsidR="00BF70A3" w:rsidRPr="00361683" w:rsidRDefault="00BF70A3" w:rsidP="00BF70A3">
      <w:pPr>
        <w:rPr>
          <w:color w:val="auto"/>
        </w:rPr>
      </w:pPr>
    </w:p>
    <w:p w:rsidR="00FD7C33" w:rsidRPr="00361683" w:rsidRDefault="00FD7C33" w:rsidP="00BF70A3">
      <w:pPr>
        <w:jc w:val="center"/>
        <w:rPr>
          <w:color w:val="auto"/>
        </w:rPr>
      </w:pPr>
    </w:p>
    <w:p w:rsidR="00FD7C33" w:rsidRPr="00361683" w:rsidRDefault="00DA12B1" w:rsidP="00C42E35">
      <w:pPr>
        <w:pStyle w:val="2"/>
        <w:spacing w:after="139"/>
        <w:ind w:left="-2"/>
        <w:jc w:val="center"/>
        <w:rPr>
          <w:color w:val="auto"/>
        </w:rPr>
      </w:pPr>
      <w:r w:rsidRPr="00361683">
        <w:rPr>
          <w:color w:val="auto"/>
        </w:rPr>
        <w:lastRenderedPageBreak/>
        <w:t>I. ОБЩИЕ ПОЛОЖЕНИЯ</w:t>
      </w:r>
    </w:p>
    <w:p w:rsidR="00FD7C33" w:rsidRPr="00361683" w:rsidRDefault="00DA12B1" w:rsidP="00DA10CD">
      <w:pPr>
        <w:ind w:left="-11" w:right="-1" w:firstLine="566"/>
        <w:rPr>
          <w:color w:val="auto"/>
          <w:szCs w:val="28"/>
        </w:rPr>
      </w:pPr>
      <w:r w:rsidRPr="00361683">
        <w:rPr>
          <w:color w:val="auto"/>
          <w:szCs w:val="28"/>
        </w:rPr>
        <w:t>1.1. Настоящий коллективный договор заключен между работодателем и работниками в лице их представителей и является правовым актом, регулирующим социал</w:t>
      </w:r>
      <w:r w:rsidR="00C446B8" w:rsidRPr="00361683">
        <w:rPr>
          <w:color w:val="auto"/>
          <w:szCs w:val="28"/>
        </w:rPr>
        <w:t xml:space="preserve">ьно-трудовые отношения в МБДОУ </w:t>
      </w:r>
      <w:r w:rsidRPr="00361683">
        <w:rPr>
          <w:color w:val="auto"/>
          <w:szCs w:val="28"/>
        </w:rPr>
        <w:t>детский сад №</w:t>
      </w:r>
      <w:r w:rsidR="00C446B8" w:rsidRPr="00361683">
        <w:rPr>
          <w:color w:val="auto"/>
          <w:szCs w:val="28"/>
        </w:rPr>
        <w:t xml:space="preserve"> 20</w:t>
      </w:r>
      <w:r w:rsidRPr="00361683">
        <w:rPr>
          <w:color w:val="auto"/>
          <w:szCs w:val="28"/>
        </w:rPr>
        <w:t xml:space="preserve"> «</w:t>
      </w:r>
      <w:r w:rsidR="00C446B8" w:rsidRPr="00361683">
        <w:rPr>
          <w:color w:val="auto"/>
          <w:szCs w:val="28"/>
        </w:rPr>
        <w:t>Теремок</w:t>
      </w:r>
      <w:r w:rsidRPr="00361683">
        <w:rPr>
          <w:color w:val="auto"/>
          <w:szCs w:val="28"/>
        </w:rPr>
        <w:t>» (далее МБДОУ).</w:t>
      </w:r>
      <w:r w:rsidRPr="00361683">
        <w:rPr>
          <w:i/>
          <w:color w:val="auto"/>
          <w:szCs w:val="28"/>
        </w:rPr>
        <w:t xml:space="preserve"> </w:t>
      </w:r>
    </w:p>
    <w:p w:rsidR="00FD7C33" w:rsidRPr="00361683" w:rsidRDefault="00DA12B1" w:rsidP="00DA10CD">
      <w:pPr>
        <w:ind w:left="569" w:right="-1" w:firstLine="0"/>
        <w:rPr>
          <w:color w:val="auto"/>
          <w:szCs w:val="28"/>
        </w:rPr>
      </w:pPr>
      <w:r w:rsidRPr="00361683">
        <w:rPr>
          <w:color w:val="auto"/>
          <w:szCs w:val="28"/>
        </w:rPr>
        <w:t xml:space="preserve">1.2. Основой для заключения коллективного договора являются: </w:t>
      </w:r>
    </w:p>
    <w:p w:rsidR="00FB629E" w:rsidRPr="00361683" w:rsidRDefault="00FB629E" w:rsidP="00DA10CD">
      <w:pPr>
        <w:ind w:right="-1" w:firstLine="709"/>
        <w:contextualSpacing/>
        <w:rPr>
          <w:color w:val="auto"/>
          <w:szCs w:val="28"/>
        </w:rPr>
      </w:pPr>
      <w:r w:rsidRPr="00361683">
        <w:rPr>
          <w:color w:val="auto"/>
          <w:szCs w:val="28"/>
        </w:rPr>
        <w:t>Конституция Российской Федерации;</w:t>
      </w:r>
    </w:p>
    <w:p w:rsidR="00FB629E" w:rsidRPr="00361683" w:rsidRDefault="00FB629E" w:rsidP="00DA10CD">
      <w:pPr>
        <w:ind w:right="-1" w:firstLine="709"/>
        <w:contextualSpacing/>
        <w:rPr>
          <w:color w:val="auto"/>
          <w:szCs w:val="28"/>
        </w:rPr>
      </w:pPr>
      <w:r w:rsidRPr="00361683">
        <w:rPr>
          <w:color w:val="auto"/>
          <w:szCs w:val="28"/>
        </w:rPr>
        <w:t>нормы международного права и международные договоры Российской Федерации (если они не противоречат Конституции Российской Федерации);</w:t>
      </w:r>
    </w:p>
    <w:p w:rsidR="00FB629E" w:rsidRPr="00361683" w:rsidRDefault="00FB629E" w:rsidP="00DA10CD">
      <w:pPr>
        <w:ind w:right="-1" w:firstLine="709"/>
        <w:contextualSpacing/>
        <w:rPr>
          <w:color w:val="auto"/>
          <w:szCs w:val="28"/>
        </w:rPr>
      </w:pPr>
      <w:r w:rsidRPr="00361683">
        <w:rPr>
          <w:color w:val="auto"/>
          <w:szCs w:val="28"/>
        </w:rPr>
        <w:t>Трудовой кодекс Российской Федерации (далее – ТК РФ);</w:t>
      </w:r>
    </w:p>
    <w:p w:rsidR="00FB629E" w:rsidRPr="00361683" w:rsidRDefault="00FB629E" w:rsidP="00DA10CD">
      <w:pPr>
        <w:ind w:right="-1" w:firstLine="709"/>
        <w:contextualSpacing/>
        <w:rPr>
          <w:color w:val="auto"/>
          <w:szCs w:val="28"/>
        </w:rPr>
      </w:pPr>
      <w:r w:rsidRPr="00361683">
        <w:rPr>
          <w:color w:val="auto"/>
          <w:szCs w:val="28"/>
        </w:rPr>
        <w:t>Федеральный закон от 12 января 1996 г. № 10-ФЗ «О профессиональных союзах, их правах и гарантиях деятельности»;</w:t>
      </w:r>
    </w:p>
    <w:p w:rsidR="00FB629E" w:rsidRPr="00361683" w:rsidRDefault="00FB629E" w:rsidP="00DA10CD">
      <w:pPr>
        <w:ind w:right="-1" w:firstLine="709"/>
        <w:contextualSpacing/>
        <w:rPr>
          <w:color w:val="auto"/>
          <w:szCs w:val="28"/>
        </w:rPr>
      </w:pPr>
      <w:r w:rsidRPr="00361683">
        <w:rPr>
          <w:color w:val="auto"/>
          <w:szCs w:val="28"/>
        </w:rPr>
        <w:t>Федеральный закон от 29 декабря 2012 г. № 273-ФЗ «Об образовании в Российской Федерации» (далее – Федеральный закон № 273-ФЗ);</w:t>
      </w:r>
    </w:p>
    <w:p w:rsidR="00FB629E" w:rsidRPr="00361683" w:rsidRDefault="00FB629E" w:rsidP="00DA10CD">
      <w:pPr>
        <w:ind w:right="-1" w:firstLine="709"/>
        <w:contextualSpacing/>
        <w:rPr>
          <w:color w:val="auto"/>
          <w:szCs w:val="28"/>
        </w:rPr>
      </w:pPr>
      <w:r w:rsidRPr="00361683">
        <w:rPr>
          <w:color w:val="auto"/>
          <w:szCs w:val="28"/>
        </w:rPr>
        <w:t>законодательные и иные нормативные правовые акты</w:t>
      </w:r>
      <w:r w:rsidRPr="00361683">
        <w:rPr>
          <w:color w:val="auto"/>
          <w:szCs w:val="28"/>
          <w:vertAlign w:val="superscript"/>
        </w:rPr>
        <w:footnoteReference w:id="1"/>
      </w:r>
      <w:r w:rsidRPr="00361683">
        <w:rPr>
          <w:color w:val="auto"/>
          <w:szCs w:val="28"/>
        </w:rPr>
        <w:t>;</w:t>
      </w:r>
    </w:p>
    <w:p w:rsidR="00FB629E" w:rsidRPr="00361683" w:rsidRDefault="00FB629E" w:rsidP="00DA10CD">
      <w:pPr>
        <w:ind w:right="-1" w:firstLine="709"/>
        <w:contextualSpacing/>
        <w:rPr>
          <w:color w:val="auto"/>
          <w:szCs w:val="28"/>
        </w:rPr>
      </w:pPr>
      <w:r w:rsidRPr="00361683">
        <w:rPr>
          <w:color w:val="auto"/>
          <w:szCs w:val="28"/>
        </w:rPr>
        <w:t>Отраслевое соглашение по организациям, находящимся в ведении Министерства просвещения Российской Федерации</w:t>
      </w:r>
      <w:r w:rsidRPr="00361683">
        <w:rPr>
          <w:color w:val="auto"/>
          <w:szCs w:val="28"/>
          <w:vertAlign w:val="superscript"/>
        </w:rPr>
        <w:t xml:space="preserve"> </w:t>
      </w:r>
      <w:r w:rsidRPr="00361683">
        <w:rPr>
          <w:color w:val="auto"/>
          <w:szCs w:val="28"/>
          <w:vertAlign w:val="superscript"/>
        </w:rPr>
        <w:footnoteReference w:id="2"/>
      </w:r>
      <w:r w:rsidRPr="00361683">
        <w:rPr>
          <w:color w:val="auto"/>
          <w:szCs w:val="28"/>
        </w:rPr>
        <w:t>;</w:t>
      </w:r>
    </w:p>
    <w:p w:rsidR="00FB629E" w:rsidRPr="00361683" w:rsidRDefault="00FB629E" w:rsidP="00DA10CD">
      <w:pPr>
        <w:ind w:right="-1" w:firstLine="709"/>
        <w:contextualSpacing/>
        <w:rPr>
          <w:color w:val="auto"/>
          <w:szCs w:val="28"/>
        </w:rPr>
      </w:pPr>
      <w:r w:rsidRPr="00361683">
        <w:rPr>
          <w:color w:val="auto"/>
          <w:szCs w:val="28"/>
        </w:rPr>
        <w:t>отраслевое региональное соглашение</w:t>
      </w:r>
      <w:r w:rsidRPr="00361683">
        <w:rPr>
          <w:color w:val="auto"/>
          <w:szCs w:val="28"/>
          <w:vertAlign w:val="superscript"/>
        </w:rPr>
        <w:footnoteReference w:id="3"/>
      </w:r>
      <w:r w:rsidRPr="00361683">
        <w:rPr>
          <w:color w:val="auto"/>
          <w:szCs w:val="28"/>
        </w:rPr>
        <w:t xml:space="preserve"> по регулированию социально-трудовых и связанных с ними экономических отношений;</w:t>
      </w:r>
    </w:p>
    <w:p w:rsidR="00FB629E" w:rsidRPr="00361683" w:rsidRDefault="00FB629E" w:rsidP="00DA10CD">
      <w:pPr>
        <w:ind w:left="569" w:right="-1" w:firstLine="0"/>
        <w:rPr>
          <w:color w:val="auto"/>
          <w:szCs w:val="28"/>
        </w:rPr>
      </w:pPr>
      <w:r w:rsidRPr="00361683">
        <w:rPr>
          <w:bCs/>
          <w:color w:val="auto"/>
          <w:szCs w:val="28"/>
        </w:rPr>
        <w:t>отраслевое территориальное (</w:t>
      </w:r>
      <w:r w:rsidRPr="00361683">
        <w:rPr>
          <w:color w:val="auto"/>
          <w:szCs w:val="28"/>
          <w:lang w:eastAsia="en-US"/>
        </w:rPr>
        <w:t>муниципальное)</w:t>
      </w:r>
      <w:r w:rsidRPr="00361683">
        <w:rPr>
          <w:bCs/>
          <w:color w:val="auto"/>
          <w:szCs w:val="28"/>
        </w:rPr>
        <w:t xml:space="preserve"> соглашение, регулирующее социально-трудовые отношения в системе образования</w:t>
      </w:r>
    </w:p>
    <w:p w:rsidR="00FD7C33" w:rsidRPr="00361683" w:rsidRDefault="00DA12B1" w:rsidP="00DA10CD">
      <w:pPr>
        <w:ind w:left="-11" w:right="-1" w:firstLine="566"/>
        <w:rPr>
          <w:color w:val="auto"/>
          <w:szCs w:val="28"/>
        </w:rPr>
      </w:pPr>
      <w:r w:rsidRPr="00361683">
        <w:rPr>
          <w:color w:val="auto"/>
          <w:szCs w:val="28"/>
        </w:rPr>
        <w:t>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w:t>
      </w:r>
      <w:r w:rsidR="00903777" w:rsidRPr="00361683">
        <w:rPr>
          <w:color w:val="auto"/>
          <w:szCs w:val="28"/>
        </w:rPr>
        <w:t xml:space="preserve">ржащими нормы трудового права, </w:t>
      </w:r>
      <w:r w:rsidRPr="00361683">
        <w:rPr>
          <w:color w:val="auto"/>
          <w:szCs w:val="28"/>
        </w:rPr>
        <w:t xml:space="preserve">соглашениями.  </w:t>
      </w:r>
    </w:p>
    <w:p w:rsidR="00FD7C33" w:rsidRPr="00361683" w:rsidRDefault="00DA12B1" w:rsidP="00DA10CD">
      <w:pPr>
        <w:ind w:left="569" w:right="-1" w:firstLine="0"/>
        <w:rPr>
          <w:color w:val="auto"/>
          <w:szCs w:val="28"/>
        </w:rPr>
      </w:pPr>
      <w:r w:rsidRPr="00361683">
        <w:rPr>
          <w:color w:val="auto"/>
          <w:szCs w:val="28"/>
        </w:rPr>
        <w:t xml:space="preserve">Сторонами коллективного договора являются:  </w:t>
      </w:r>
    </w:p>
    <w:p w:rsidR="00FD7C33" w:rsidRPr="00361683" w:rsidRDefault="00DA12B1" w:rsidP="00DA10CD">
      <w:pPr>
        <w:numPr>
          <w:ilvl w:val="0"/>
          <w:numId w:val="1"/>
        </w:numPr>
        <w:ind w:right="-1" w:firstLine="567"/>
        <w:rPr>
          <w:color w:val="auto"/>
          <w:szCs w:val="28"/>
        </w:rPr>
      </w:pPr>
      <w:r w:rsidRPr="00361683">
        <w:rPr>
          <w:color w:val="auto"/>
          <w:szCs w:val="28"/>
        </w:rPr>
        <w:t xml:space="preserve">работодатель в лице его представителя – руководителя образовательной организации </w:t>
      </w:r>
      <w:r w:rsidR="005513E0" w:rsidRPr="00361683">
        <w:rPr>
          <w:color w:val="auto"/>
          <w:szCs w:val="28"/>
        </w:rPr>
        <w:t xml:space="preserve">Тер-Акопян Кристины </w:t>
      </w:r>
      <w:proofErr w:type="spellStart"/>
      <w:r w:rsidR="005513E0" w:rsidRPr="00361683">
        <w:rPr>
          <w:color w:val="auto"/>
          <w:szCs w:val="28"/>
        </w:rPr>
        <w:t>Арутюновны</w:t>
      </w:r>
      <w:proofErr w:type="spellEnd"/>
      <w:r w:rsidRPr="00361683">
        <w:rPr>
          <w:color w:val="auto"/>
          <w:szCs w:val="28"/>
        </w:rPr>
        <w:t xml:space="preserve"> (далее – работодатель); </w:t>
      </w:r>
    </w:p>
    <w:p w:rsidR="00FD7C33" w:rsidRPr="00361683" w:rsidRDefault="00DA12B1" w:rsidP="00DA10CD">
      <w:pPr>
        <w:numPr>
          <w:ilvl w:val="0"/>
          <w:numId w:val="1"/>
        </w:numPr>
        <w:ind w:right="-1" w:firstLine="567"/>
        <w:rPr>
          <w:color w:val="auto"/>
          <w:szCs w:val="28"/>
        </w:rPr>
      </w:pPr>
      <w:r w:rsidRPr="00361683">
        <w:rPr>
          <w:color w:val="auto"/>
          <w:szCs w:val="28"/>
        </w:rPr>
        <w:t xml:space="preserve">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proofErr w:type="spellStart"/>
      <w:r w:rsidR="00B96DE3" w:rsidRPr="00361683">
        <w:rPr>
          <w:color w:val="auto"/>
          <w:szCs w:val="28"/>
        </w:rPr>
        <w:t>Дзреян</w:t>
      </w:r>
      <w:proofErr w:type="spellEnd"/>
      <w:r w:rsidR="00B96DE3" w:rsidRPr="00361683">
        <w:rPr>
          <w:color w:val="auto"/>
          <w:szCs w:val="28"/>
        </w:rPr>
        <w:t xml:space="preserve"> Виктории Андреевны</w:t>
      </w:r>
      <w:r w:rsidRPr="00361683">
        <w:rPr>
          <w:color w:val="auto"/>
          <w:szCs w:val="28"/>
        </w:rPr>
        <w:t xml:space="preserve">. </w:t>
      </w:r>
    </w:p>
    <w:p w:rsidR="00FD7C33" w:rsidRPr="00361683" w:rsidRDefault="00DA12B1" w:rsidP="00DA10CD">
      <w:pPr>
        <w:numPr>
          <w:ilvl w:val="1"/>
          <w:numId w:val="2"/>
        </w:numPr>
        <w:ind w:left="0" w:right="-1" w:firstLine="567"/>
        <w:rPr>
          <w:color w:val="auto"/>
          <w:szCs w:val="28"/>
        </w:rPr>
      </w:pPr>
      <w:r w:rsidRPr="00361683">
        <w:rPr>
          <w:color w:val="auto"/>
          <w:szCs w:val="28"/>
        </w:rPr>
        <w:lastRenderedPageBreak/>
        <w:t xml:space="preserve">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w:t>
      </w:r>
    </w:p>
    <w:p w:rsidR="00FD7C33" w:rsidRPr="00361683" w:rsidRDefault="00DA12B1" w:rsidP="00DA10CD">
      <w:pPr>
        <w:numPr>
          <w:ilvl w:val="1"/>
          <w:numId w:val="2"/>
        </w:numPr>
        <w:ind w:left="0" w:right="-1" w:firstLine="567"/>
        <w:rPr>
          <w:color w:val="auto"/>
          <w:szCs w:val="28"/>
        </w:rPr>
      </w:pPr>
      <w:r w:rsidRPr="00361683">
        <w:rPr>
          <w:color w:val="auto"/>
          <w:szCs w:val="28"/>
        </w:rPr>
        <w:t xml:space="preserve">Работодатель обязан ознакомить под роспись с текстом коллективного договора всех работников образовательной организации в течение 3-х дней после его подписания. </w:t>
      </w:r>
    </w:p>
    <w:p w:rsidR="00FD7C33" w:rsidRPr="00361683" w:rsidRDefault="00DA12B1" w:rsidP="00DA10CD">
      <w:pPr>
        <w:numPr>
          <w:ilvl w:val="1"/>
          <w:numId w:val="2"/>
        </w:numPr>
        <w:ind w:left="0" w:right="-1" w:firstLine="567"/>
        <w:rPr>
          <w:color w:val="auto"/>
          <w:szCs w:val="28"/>
        </w:rPr>
      </w:pPr>
      <w:r w:rsidRPr="00361683">
        <w:rPr>
          <w:color w:val="auto"/>
          <w:szCs w:val="28"/>
        </w:rPr>
        <w:t xml:space="preserve">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FD7C33" w:rsidRPr="00361683" w:rsidRDefault="00DA12B1" w:rsidP="00DA10CD">
      <w:pPr>
        <w:numPr>
          <w:ilvl w:val="1"/>
          <w:numId w:val="2"/>
        </w:numPr>
        <w:ind w:left="-142" w:right="-1" w:firstLine="709"/>
        <w:rPr>
          <w:color w:val="auto"/>
          <w:szCs w:val="28"/>
        </w:rPr>
      </w:pPr>
      <w:r w:rsidRPr="00361683">
        <w:rPr>
          <w:color w:val="auto"/>
          <w:szCs w:val="28"/>
        </w:rPr>
        <w:t xml:space="preserve">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 </w:t>
      </w:r>
    </w:p>
    <w:p w:rsidR="00FD7C33" w:rsidRPr="00361683" w:rsidRDefault="00DA12B1" w:rsidP="00DA10CD">
      <w:pPr>
        <w:numPr>
          <w:ilvl w:val="1"/>
          <w:numId w:val="2"/>
        </w:numPr>
        <w:ind w:left="0" w:right="-1" w:firstLine="567"/>
        <w:rPr>
          <w:color w:val="auto"/>
          <w:szCs w:val="28"/>
        </w:rPr>
      </w:pPr>
      <w:r w:rsidRPr="00361683">
        <w:rPr>
          <w:color w:val="auto"/>
          <w:szCs w:val="28"/>
        </w:rPr>
        <w:t xml:space="preserve">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 </w:t>
      </w:r>
    </w:p>
    <w:p w:rsidR="00FD7C33" w:rsidRPr="00361683" w:rsidRDefault="00DA12B1" w:rsidP="00DA10CD">
      <w:pPr>
        <w:ind w:left="-11" w:right="-1"/>
        <w:rPr>
          <w:color w:val="auto"/>
          <w:szCs w:val="28"/>
        </w:rPr>
      </w:pPr>
      <w:r w:rsidRPr="00361683">
        <w:rPr>
          <w:color w:val="auto"/>
          <w:szCs w:val="28"/>
        </w:rPr>
        <w:t xml:space="preserve">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FD7C33" w:rsidRPr="00361683" w:rsidRDefault="00DA12B1" w:rsidP="00DA10CD">
      <w:pPr>
        <w:numPr>
          <w:ilvl w:val="1"/>
          <w:numId w:val="2"/>
        </w:numPr>
        <w:ind w:left="-142" w:right="-1" w:firstLine="709"/>
        <w:rPr>
          <w:color w:val="auto"/>
          <w:szCs w:val="28"/>
        </w:rPr>
      </w:pPr>
      <w:r w:rsidRPr="00361683">
        <w:rPr>
          <w:color w:val="auto"/>
          <w:szCs w:val="28"/>
        </w:rPr>
        <w:t xml:space="preserve">При ликвидации образовательной организации коллективный договор сохраняет свое действие в течение всего срока проведения ликвидации. </w:t>
      </w:r>
    </w:p>
    <w:p w:rsidR="00FD7C33" w:rsidRPr="00361683" w:rsidRDefault="00DA12B1" w:rsidP="00DA10CD">
      <w:pPr>
        <w:numPr>
          <w:ilvl w:val="1"/>
          <w:numId w:val="2"/>
        </w:numPr>
        <w:ind w:left="0" w:right="-1" w:firstLine="566"/>
        <w:rPr>
          <w:color w:val="auto"/>
          <w:szCs w:val="28"/>
        </w:rPr>
      </w:pPr>
      <w:r w:rsidRPr="00361683">
        <w:rPr>
          <w:color w:val="auto"/>
          <w:szCs w:val="28"/>
        </w:rPr>
        <w:t>Стороны договорились, что изменения и дополнения в коллективный договор в течение срока его действия могут в</w:t>
      </w:r>
      <w:r w:rsidR="00B96DE3" w:rsidRPr="00361683">
        <w:rPr>
          <w:color w:val="auto"/>
          <w:szCs w:val="28"/>
        </w:rPr>
        <w:t>носиться по совместному решению</w:t>
      </w:r>
      <w:r w:rsidRPr="00361683">
        <w:rPr>
          <w:color w:val="auto"/>
          <w:szCs w:val="28"/>
        </w:rPr>
        <w:t xml:space="preserve">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 </w:t>
      </w:r>
    </w:p>
    <w:p w:rsidR="00FD7C33" w:rsidRPr="00361683" w:rsidRDefault="00DA12B1" w:rsidP="00DA10CD">
      <w:pPr>
        <w:numPr>
          <w:ilvl w:val="1"/>
          <w:numId w:val="2"/>
        </w:numPr>
        <w:ind w:left="0" w:right="-1" w:firstLine="425"/>
        <w:rPr>
          <w:color w:val="auto"/>
          <w:szCs w:val="28"/>
        </w:rPr>
      </w:pPr>
      <w:r w:rsidRPr="00361683">
        <w:rPr>
          <w:color w:val="auto"/>
          <w:szCs w:val="28"/>
        </w:rPr>
        <w:t xml:space="preserve">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 </w:t>
      </w:r>
    </w:p>
    <w:p w:rsidR="00FD7C33" w:rsidRPr="00361683" w:rsidRDefault="00C54F14" w:rsidP="00DA10CD">
      <w:pPr>
        <w:numPr>
          <w:ilvl w:val="1"/>
          <w:numId w:val="2"/>
        </w:numPr>
        <w:ind w:left="0" w:right="-1" w:firstLine="567"/>
        <w:rPr>
          <w:color w:val="auto"/>
          <w:szCs w:val="28"/>
        </w:rPr>
      </w:pPr>
      <w:r w:rsidRPr="00361683">
        <w:rPr>
          <w:color w:val="auto"/>
          <w:szCs w:val="28"/>
        </w:rPr>
        <w:t xml:space="preserve"> </w:t>
      </w:r>
      <w:r w:rsidR="00DA12B1" w:rsidRPr="00361683">
        <w:rPr>
          <w:color w:val="auto"/>
          <w:szCs w:val="28"/>
        </w:rPr>
        <w:t xml:space="preserve">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p>
    <w:p w:rsidR="00FD7C33" w:rsidRPr="00361683" w:rsidRDefault="00DA12B1" w:rsidP="00DA10CD">
      <w:pPr>
        <w:numPr>
          <w:ilvl w:val="1"/>
          <w:numId w:val="2"/>
        </w:numPr>
        <w:ind w:left="0" w:right="-1" w:firstLine="426"/>
        <w:rPr>
          <w:color w:val="auto"/>
          <w:szCs w:val="28"/>
        </w:rPr>
      </w:pPr>
      <w:r w:rsidRPr="00361683">
        <w:rPr>
          <w:color w:val="auto"/>
          <w:szCs w:val="28"/>
        </w:rPr>
        <w:t xml:space="preserve">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 </w:t>
      </w:r>
    </w:p>
    <w:p w:rsidR="00FD7C33" w:rsidRPr="00361683" w:rsidRDefault="00DA12B1" w:rsidP="00DA10CD">
      <w:pPr>
        <w:numPr>
          <w:ilvl w:val="1"/>
          <w:numId w:val="2"/>
        </w:numPr>
        <w:ind w:left="0" w:right="-1" w:firstLine="426"/>
        <w:rPr>
          <w:color w:val="auto"/>
          <w:szCs w:val="28"/>
        </w:rPr>
      </w:pPr>
      <w:r w:rsidRPr="00361683">
        <w:rPr>
          <w:color w:val="auto"/>
          <w:szCs w:val="28"/>
        </w:rPr>
        <w:t xml:space="preserve">Работодатель обязуется обеспечивать гласность содержания и выполнения условий коллективного договора. </w:t>
      </w:r>
    </w:p>
    <w:p w:rsidR="00FD7C33" w:rsidRPr="00361683" w:rsidRDefault="00DA12B1" w:rsidP="00DA10CD">
      <w:pPr>
        <w:numPr>
          <w:ilvl w:val="1"/>
          <w:numId w:val="2"/>
        </w:numPr>
        <w:ind w:left="0" w:right="-1" w:firstLine="426"/>
        <w:rPr>
          <w:color w:val="auto"/>
          <w:szCs w:val="28"/>
        </w:rPr>
      </w:pPr>
      <w:r w:rsidRPr="00361683">
        <w:rPr>
          <w:color w:val="auto"/>
          <w:szCs w:val="28"/>
        </w:rPr>
        <w:lastRenderedPageBreak/>
        <w:t xml:space="preserve">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FD7C33" w:rsidRPr="0019182C" w:rsidRDefault="00DA12B1" w:rsidP="00DA10CD">
      <w:pPr>
        <w:numPr>
          <w:ilvl w:val="1"/>
          <w:numId w:val="2"/>
        </w:numPr>
        <w:ind w:left="-11" w:right="-1" w:firstLine="0"/>
        <w:rPr>
          <w:color w:val="auto"/>
          <w:szCs w:val="28"/>
        </w:rPr>
      </w:pPr>
      <w:r w:rsidRPr="00361683">
        <w:rPr>
          <w:color w:val="auto"/>
          <w:szCs w:val="28"/>
        </w:rPr>
        <w:t xml:space="preserve">Настоящий коллективный договор вступает в силу с момента его подписания сторонами и действует </w:t>
      </w:r>
      <w:r w:rsidR="008E0B19" w:rsidRPr="00361683">
        <w:rPr>
          <w:color w:val="auto"/>
          <w:szCs w:val="28"/>
        </w:rPr>
        <w:t xml:space="preserve">по </w:t>
      </w:r>
      <w:r w:rsidR="0019182C" w:rsidRPr="0019182C">
        <w:rPr>
          <w:color w:val="auto"/>
          <w:szCs w:val="28"/>
        </w:rPr>
        <w:t>29.12</w:t>
      </w:r>
      <w:r w:rsidR="008E0B19" w:rsidRPr="0019182C">
        <w:rPr>
          <w:color w:val="auto"/>
          <w:szCs w:val="28"/>
        </w:rPr>
        <w:t>.202</w:t>
      </w:r>
      <w:r w:rsidR="00B96DE3" w:rsidRPr="0019182C">
        <w:rPr>
          <w:color w:val="auto"/>
          <w:szCs w:val="28"/>
        </w:rPr>
        <w:t xml:space="preserve">6 </w:t>
      </w:r>
      <w:r w:rsidR="008E0B19" w:rsidRPr="0019182C">
        <w:rPr>
          <w:color w:val="auto"/>
          <w:szCs w:val="28"/>
        </w:rPr>
        <w:t>г</w:t>
      </w:r>
      <w:r w:rsidRPr="0019182C">
        <w:rPr>
          <w:color w:val="auto"/>
          <w:szCs w:val="28"/>
        </w:rPr>
        <w:t xml:space="preserve">. включительно. </w:t>
      </w:r>
    </w:p>
    <w:p w:rsidR="00FD7C33" w:rsidRPr="0019182C" w:rsidRDefault="00DA12B1" w:rsidP="00DA10CD">
      <w:pPr>
        <w:spacing w:after="9" w:line="259" w:lineRule="auto"/>
        <w:ind w:right="-1" w:firstLine="0"/>
        <w:rPr>
          <w:color w:val="auto"/>
          <w:szCs w:val="28"/>
        </w:rPr>
      </w:pPr>
      <w:r w:rsidRPr="0019182C">
        <w:rPr>
          <w:b/>
          <w:color w:val="auto"/>
          <w:szCs w:val="28"/>
        </w:rPr>
        <w:t xml:space="preserve"> </w:t>
      </w:r>
    </w:p>
    <w:p w:rsidR="00FD7C33" w:rsidRPr="00361683" w:rsidRDefault="00DA12B1" w:rsidP="00C42E35">
      <w:pPr>
        <w:pStyle w:val="2"/>
        <w:ind w:left="-2" w:right="-1"/>
        <w:jc w:val="center"/>
        <w:rPr>
          <w:color w:val="auto"/>
          <w:szCs w:val="28"/>
        </w:rPr>
      </w:pPr>
      <w:r w:rsidRPr="00361683">
        <w:rPr>
          <w:color w:val="auto"/>
          <w:szCs w:val="28"/>
        </w:rPr>
        <w:t xml:space="preserve">II. </w:t>
      </w:r>
      <w:r w:rsidRPr="00361683">
        <w:rPr>
          <w:color w:val="auto"/>
          <w:szCs w:val="28"/>
        </w:rPr>
        <w:tab/>
        <w:t xml:space="preserve">ГАРАНТИИ </w:t>
      </w:r>
      <w:r w:rsidRPr="00361683">
        <w:rPr>
          <w:color w:val="auto"/>
          <w:szCs w:val="28"/>
        </w:rPr>
        <w:tab/>
        <w:t xml:space="preserve">ПРИ </w:t>
      </w:r>
      <w:r w:rsidRPr="00361683">
        <w:rPr>
          <w:color w:val="auto"/>
          <w:szCs w:val="28"/>
        </w:rPr>
        <w:tab/>
        <w:t xml:space="preserve">ЗАКЛЮЧЕНИИ, </w:t>
      </w:r>
      <w:r w:rsidRPr="00361683">
        <w:rPr>
          <w:color w:val="auto"/>
          <w:szCs w:val="28"/>
        </w:rPr>
        <w:tab/>
        <w:t xml:space="preserve">ИЗМЕНЕНИИ </w:t>
      </w:r>
      <w:r w:rsidRPr="00361683">
        <w:rPr>
          <w:color w:val="auto"/>
          <w:szCs w:val="28"/>
        </w:rPr>
        <w:tab/>
        <w:t>И РАСТОРЖЕНИИ ТРУДОВОГО ДОГОВОРА</w:t>
      </w:r>
    </w:p>
    <w:p w:rsidR="00FD7C33" w:rsidRPr="00361683" w:rsidRDefault="00DA12B1" w:rsidP="00DA10CD">
      <w:pPr>
        <w:spacing w:after="5" w:line="259" w:lineRule="auto"/>
        <w:ind w:right="-1" w:firstLine="0"/>
        <w:rPr>
          <w:color w:val="auto"/>
          <w:szCs w:val="28"/>
        </w:rPr>
      </w:pPr>
      <w:r w:rsidRPr="00361683">
        <w:rPr>
          <w:color w:val="auto"/>
          <w:szCs w:val="28"/>
        </w:rPr>
        <w:t xml:space="preserve"> </w:t>
      </w:r>
    </w:p>
    <w:p w:rsidR="00FD7C33" w:rsidRPr="00361683" w:rsidRDefault="00DA12B1" w:rsidP="00DA10CD">
      <w:pPr>
        <w:numPr>
          <w:ilvl w:val="0"/>
          <w:numId w:val="3"/>
        </w:numPr>
        <w:ind w:right="-1" w:hanging="708"/>
        <w:rPr>
          <w:color w:val="auto"/>
          <w:szCs w:val="28"/>
        </w:rPr>
      </w:pPr>
      <w:r w:rsidRPr="00361683">
        <w:rPr>
          <w:color w:val="auto"/>
          <w:szCs w:val="28"/>
        </w:rPr>
        <w:t xml:space="preserve">Стороны договорились, что: </w:t>
      </w:r>
    </w:p>
    <w:p w:rsidR="00FD7C33" w:rsidRPr="00361683" w:rsidRDefault="00DA12B1" w:rsidP="00DA10CD">
      <w:pPr>
        <w:numPr>
          <w:ilvl w:val="1"/>
          <w:numId w:val="3"/>
        </w:numPr>
        <w:ind w:left="0" w:right="-1" w:firstLine="0"/>
        <w:rPr>
          <w:color w:val="auto"/>
          <w:szCs w:val="28"/>
        </w:rPr>
      </w:pPr>
      <w:r w:rsidRPr="00361683">
        <w:rPr>
          <w:color w:val="auto"/>
          <w:szCs w:val="28"/>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FD7C33" w:rsidRPr="00361683" w:rsidRDefault="00DA12B1" w:rsidP="00DA10CD">
      <w:pPr>
        <w:numPr>
          <w:ilvl w:val="1"/>
          <w:numId w:val="3"/>
        </w:numPr>
        <w:ind w:right="-1" w:hanging="720"/>
        <w:rPr>
          <w:color w:val="auto"/>
          <w:szCs w:val="28"/>
        </w:rPr>
      </w:pPr>
      <w:r w:rsidRPr="00361683">
        <w:rPr>
          <w:color w:val="auto"/>
          <w:szCs w:val="28"/>
        </w:rPr>
        <w:t xml:space="preserve">Работодатель обязуется: </w:t>
      </w:r>
    </w:p>
    <w:p w:rsidR="00FD7C33" w:rsidRPr="00361683" w:rsidRDefault="00DA12B1" w:rsidP="00DA10CD">
      <w:pPr>
        <w:numPr>
          <w:ilvl w:val="2"/>
          <w:numId w:val="3"/>
        </w:numPr>
        <w:ind w:left="0" w:right="-1" w:firstLine="0"/>
        <w:rPr>
          <w:color w:val="auto"/>
          <w:szCs w:val="28"/>
        </w:rPr>
      </w:pPr>
      <w:r w:rsidRPr="00361683">
        <w:rPr>
          <w:color w:val="auto"/>
          <w:szCs w:val="28"/>
        </w:rPr>
        <w:t xml:space="preserve">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w:t>
      </w:r>
    </w:p>
    <w:p w:rsidR="00FD7C33" w:rsidRPr="00361683" w:rsidRDefault="00DA12B1" w:rsidP="00DA10CD">
      <w:pPr>
        <w:numPr>
          <w:ilvl w:val="2"/>
          <w:numId w:val="3"/>
        </w:numPr>
        <w:ind w:left="0" w:right="-1" w:firstLine="709"/>
        <w:rPr>
          <w:color w:val="auto"/>
          <w:szCs w:val="28"/>
        </w:rPr>
      </w:pPr>
      <w:r w:rsidRPr="00361683">
        <w:rPr>
          <w:color w:val="auto"/>
          <w:szCs w:val="28"/>
        </w:rPr>
        <w:t xml:space="preserve">При приёме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 </w:t>
      </w:r>
    </w:p>
    <w:p w:rsidR="00FD7C33" w:rsidRPr="00361683" w:rsidRDefault="00DA12B1" w:rsidP="00DA10CD">
      <w:pPr>
        <w:numPr>
          <w:ilvl w:val="2"/>
          <w:numId w:val="3"/>
        </w:numPr>
        <w:ind w:left="142" w:right="-1" w:firstLine="567"/>
        <w:rPr>
          <w:color w:val="auto"/>
          <w:szCs w:val="28"/>
        </w:rPr>
      </w:pPr>
      <w:r w:rsidRPr="00361683">
        <w:rPr>
          <w:color w:val="auto"/>
          <w:szCs w:val="28"/>
        </w:rPr>
        <w:t xml:space="preserve">В трудовой договор включать обязательные условия, указанные в статье 57 ТК РФ. </w:t>
      </w:r>
    </w:p>
    <w:p w:rsidR="00FD7C33" w:rsidRPr="00361683" w:rsidRDefault="00DA12B1" w:rsidP="00DA10CD">
      <w:pPr>
        <w:ind w:left="-11" w:right="-1"/>
        <w:rPr>
          <w:color w:val="auto"/>
          <w:szCs w:val="28"/>
        </w:rPr>
      </w:pPr>
      <w:r w:rsidRPr="00361683">
        <w:rPr>
          <w:color w:val="auto"/>
          <w:szCs w:val="28"/>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w:t>
      </w:r>
      <w:r w:rsidR="00B465DE" w:rsidRPr="00361683">
        <w:rPr>
          <w:color w:val="auto"/>
          <w:szCs w:val="28"/>
        </w:rPr>
        <w:t>, настоящим</w:t>
      </w:r>
      <w:r w:rsidRPr="00361683">
        <w:rPr>
          <w:color w:val="auto"/>
          <w:szCs w:val="28"/>
        </w:rPr>
        <w:t xml:space="preserve"> коллективным договором. </w:t>
      </w:r>
    </w:p>
    <w:p w:rsidR="00FD7C33" w:rsidRPr="00361683" w:rsidRDefault="00DA12B1" w:rsidP="00DA10CD">
      <w:pPr>
        <w:ind w:left="-11" w:right="-1"/>
        <w:rPr>
          <w:color w:val="auto"/>
          <w:szCs w:val="28"/>
        </w:rPr>
      </w:pPr>
      <w:r w:rsidRPr="00361683">
        <w:rPr>
          <w:color w:val="auto"/>
          <w:szCs w:val="28"/>
        </w:rPr>
        <w:t xml:space="preserve">В трудовом договоре оговаривать объём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 </w:t>
      </w:r>
    </w:p>
    <w:p w:rsidR="00FD7C33" w:rsidRPr="00361683" w:rsidRDefault="00DA12B1" w:rsidP="00DA10CD">
      <w:pPr>
        <w:ind w:left="-11" w:right="-1"/>
        <w:rPr>
          <w:color w:val="auto"/>
          <w:szCs w:val="28"/>
        </w:rPr>
      </w:pPr>
      <w:r w:rsidRPr="00361683">
        <w:rPr>
          <w:color w:val="auto"/>
          <w:szCs w:val="28"/>
        </w:rPr>
        <w:t xml:space="preserve">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объёме менее нормы часов за ставку заработной платы. </w:t>
      </w:r>
    </w:p>
    <w:p w:rsidR="00FD7C33" w:rsidRPr="00361683" w:rsidRDefault="00DA12B1" w:rsidP="00DA10CD">
      <w:pPr>
        <w:numPr>
          <w:ilvl w:val="2"/>
          <w:numId w:val="3"/>
        </w:numPr>
        <w:ind w:left="0" w:right="-1" w:firstLine="709"/>
        <w:rPr>
          <w:color w:val="auto"/>
          <w:szCs w:val="28"/>
        </w:rPr>
      </w:pPr>
      <w:r w:rsidRPr="00361683">
        <w:rPr>
          <w:color w:val="auto"/>
          <w:szCs w:val="28"/>
        </w:rPr>
        <w:t xml:space="preserve">Заключать трудовой договор для выполнения трудовой функции, которая носит постоянный характер, на неопределённый срок. Срочный </w:t>
      </w:r>
      <w:r w:rsidRPr="00361683">
        <w:rPr>
          <w:color w:val="auto"/>
          <w:szCs w:val="28"/>
        </w:rPr>
        <w:lastRenderedPageBreak/>
        <w:t xml:space="preserve">трудовой договор заключать только в случаях, предусмотренных статьей 59 ТК РФ. </w:t>
      </w:r>
    </w:p>
    <w:p w:rsidR="00FD7C33" w:rsidRPr="00361683" w:rsidRDefault="00DA12B1" w:rsidP="00DA10CD">
      <w:pPr>
        <w:ind w:left="-11" w:right="-1"/>
        <w:rPr>
          <w:color w:val="auto"/>
          <w:szCs w:val="28"/>
        </w:rPr>
      </w:pPr>
      <w:r w:rsidRPr="00361683">
        <w:rPr>
          <w:color w:val="auto"/>
          <w:szCs w:val="28"/>
        </w:rPr>
        <w:t>При приёме на работу педагогических работников, имеющих первую или высшую квалификационную категорию, а также ранее успешно прошедших аттестацию на соот</w:t>
      </w:r>
      <w:r w:rsidR="00621193" w:rsidRPr="00361683">
        <w:rPr>
          <w:color w:val="auto"/>
          <w:szCs w:val="28"/>
        </w:rPr>
        <w:t xml:space="preserve">ветствие занимаемой должности, </w:t>
      </w:r>
      <w:r w:rsidRPr="00361683">
        <w:rPr>
          <w:color w:val="auto"/>
          <w:szCs w:val="28"/>
        </w:rPr>
        <w:t xml:space="preserve">после которой прошло не более трёх лет, испытание при приёме на работу не устанавливается. </w:t>
      </w:r>
    </w:p>
    <w:p w:rsidR="00FD7C33" w:rsidRPr="00361683" w:rsidRDefault="00DA12B1" w:rsidP="00DA10CD">
      <w:pPr>
        <w:numPr>
          <w:ilvl w:val="2"/>
          <w:numId w:val="3"/>
        </w:numPr>
        <w:ind w:left="0" w:right="-1" w:firstLine="709"/>
        <w:rPr>
          <w:color w:val="auto"/>
          <w:szCs w:val="28"/>
        </w:rPr>
      </w:pPr>
      <w:r w:rsidRPr="00361683">
        <w:rPr>
          <w:color w:val="auto"/>
          <w:szCs w:val="28"/>
        </w:rPr>
        <w:t xml:space="preserve">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 </w:t>
      </w:r>
    </w:p>
    <w:p w:rsidR="00FD7C33" w:rsidRPr="00361683" w:rsidRDefault="00DA12B1" w:rsidP="00DA10CD">
      <w:pPr>
        <w:numPr>
          <w:ilvl w:val="2"/>
          <w:numId w:val="3"/>
        </w:numPr>
        <w:ind w:left="0" w:right="-1"/>
        <w:rPr>
          <w:color w:val="auto"/>
          <w:szCs w:val="28"/>
        </w:rPr>
      </w:pPr>
      <w:r w:rsidRPr="00361683">
        <w:rPr>
          <w:color w:val="auto"/>
          <w:szCs w:val="28"/>
        </w:rPr>
        <w:t xml:space="preserve">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 </w:t>
      </w:r>
    </w:p>
    <w:p w:rsidR="00FD7C33" w:rsidRPr="00361683" w:rsidRDefault="00DA12B1" w:rsidP="00DA10CD">
      <w:pPr>
        <w:ind w:left="-11" w:right="-1"/>
        <w:rPr>
          <w:color w:val="auto"/>
          <w:szCs w:val="28"/>
        </w:rPr>
      </w:pPr>
      <w:r w:rsidRPr="00361683">
        <w:rPr>
          <w:color w:val="auto"/>
          <w:szCs w:val="28"/>
        </w:rPr>
        <w:t xml:space="preserve">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w:t>
      </w:r>
    </w:p>
    <w:p w:rsidR="00FD7C33" w:rsidRPr="00361683" w:rsidRDefault="00DA12B1" w:rsidP="00DA10CD">
      <w:pPr>
        <w:numPr>
          <w:ilvl w:val="2"/>
          <w:numId w:val="3"/>
        </w:numPr>
        <w:ind w:left="0" w:right="-1"/>
        <w:rPr>
          <w:color w:val="auto"/>
          <w:szCs w:val="28"/>
        </w:rPr>
      </w:pPr>
      <w:r w:rsidRPr="00361683">
        <w:rPr>
          <w:color w:val="auto"/>
          <w:szCs w:val="28"/>
        </w:rPr>
        <w:t xml:space="preserve">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 </w:t>
      </w:r>
    </w:p>
    <w:p w:rsidR="00FD7C33" w:rsidRPr="00361683" w:rsidRDefault="00DA12B1" w:rsidP="00DA10CD">
      <w:pPr>
        <w:spacing w:after="13"/>
        <w:ind w:left="10" w:right="-1" w:hanging="10"/>
        <w:rPr>
          <w:color w:val="auto"/>
          <w:szCs w:val="28"/>
        </w:rPr>
      </w:pPr>
      <w:r w:rsidRPr="00361683">
        <w:rPr>
          <w:color w:val="auto"/>
          <w:szCs w:val="28"/>
        </w:rPr>
        <w:t xml:space="preserve">Массовым является увольнение 10 работников в течение 30 дней. </w:t>
      </w:r>
    </w:p>
    <w:p w:rsidR="00FD7C33" w:rsidRPr="00361683" w:rsidRDefault="00DA12B1" w:rsidP="00DA10CD">
      <w:pPr>
        <w:numPr>
          <w:ilvl w:val="2"/>
          <w:numId w:val="3"/>
        </w:numPr>
        <w:ind w:left="0" w:right="-1"/>
        <w:rPr>
          <w:color w:val="auto"/>
          <w:szCs w:val="28"/>
        </w:rPr>
      </w:pPr>
      <w:r w:rsidRPr="00361683">
        <w:rPr>
          <w:color w:val="auto"/>
          <w:szCs w:val="28"/>
        </w:rPr>
        <w:t xml:space="preserve">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 </w:t>
      </w:r>
    </w:p>
    <w:p w:rsidR="00FD7C33" w:rsidRPr="00361683" w:rsidRDefault="00DA12B1" w:rsidP="00DA10CD">
      <w:pPr>
        <w:numPr>
          <w:ilvl w:val="0"/>
          <w:numId w:val="4"/>
        </w:numPr>
        <w:ind w:right="-1" w:firstLine="0"/>
        <w:rPr>
          <w:color w:val="auto"/>
          <w:szCs w:val="28"/>
        </w:rPr>
      </w:pPr>
      <w:proofErr w:type="spellStart"/>
      <w:r w:rsidRPr="00361683">
        <w:rPr>
          <w:color w:val="auto"/>
          <w:szCs w:val="28"/>
        </w:rPr>
        <w:t>предпенсионного</w:t>
      </w:r>
      <w:proofErr w:type="spellEnd"/>
      <w:r w:rsidRPr="00361683">
        <w:rPr>
          <w:color w:val="auto"/>
          <w:szCs w:val="28"/>
        </w:rPr>
        <w:t xml:space="preserve"> возраста (</w:t>
      </w:r>
      <w:r w:rsidR="00AA1D95" w:rsidRPr="00AA1D95">
        <w:rPr>
          <w:rFonts w:eastAsia="Calibri"/>
          <w:szCs w:val="28"/>
        </w:rPr>
        <w:t>возрастной период продолжительностью до пяти лет, предшествующий назначению лицу страховой пенсии по старости</w:t>
      </w:r>
      <w:r w:rsidR="00AA1D95">
        <w:rPr>
          <w:rFonts w:eastAsia="Calibri"/>
          <w:szCs w:val="28"/>
        </w:rPr>
        <w:t>)</w:t>
      </w:r>
      <w:r w:rsidRPr="00361683">
        <w:rPr>
          <w:color w:val="auto"/>
          <w:szCs w:val="28"/>
        </w:rPr>
        <w:t xml:space="preserve">; </w:t>
      </w:r>
    </w:p>
    <w:p w:rsidR="00FD7C33" w:rsidRPr="00361683" w:rsidRDefault="00DA12B1" w:rsidP="00DA10CD">
      <w:pPr>
        <w:numPr>
          <w:ilvl w:val="0"/>
          <w:numId w:val="4"/>
        </w:numPr>
        <w:ind w:right="-1" w:firstLine="0"/>
        <w:rPr>
          <w:color w:val="auto"/>
          <w:szCs w:val="28"/>
        </w:rPr>
      </w:pPr>
      <w:r w:rsidRPr="00361683">
        <w:rPr>
          <w:color w:val="auto"/>
          <w:szCs w:val="28"/>
        </w:rPr>
        <w:t xml:space="preserve">проработавшие в организации свыше 10 лет; </w:t>
      </w:r>
    </w:p>
    <w:p w:rsidR="00FD7C33" w:rsidRPr="00361683" w:rsidRDefault="00DA12B1" w:rsidP="00DA10CD">
      <w:pPr>
        <w:numPr>
          <w:ilvl w:val="0"/>
          <w:numId w:val="4"/>
        </w:numPr>
        <w:spacing w:after="27"/>
        <w:ind w:right="-1" w:firstLine="0"/>
        <w:rPr>
          <w:color w:val="auto"/>
          <w:szCs w:val="28"/>
        </w:rPr>
      </w:pPr>
      <w:r w:rsidRPr="00361683">
        <w:rPr>
          <w:color w:val="auto"/>
          <w:szCs w:val="28"/>
        </w:rPr>
        <w:t xml:space="preserve">одинокие матери, воспитывающие ребенка в возрасте до 16 лет; </w:t>
      </w:r>
    </w:p>
    <w:p w:rsidR="00FD7C33" w:rsidRPr="00361683" w:rsidRDefault="00DA12B1" w:rsidP="00DA10CD">
      <w:pPr>
        <w:numPr>
          <w:ilvl w:val="0"/>
          <w:numId w:val="4"/>
        </w:numPr>
        <w:ind w:right="-1" w:firstLine="0"/>
        <w:rPr>
          <w:color w:val="auto"/>
          <w:szCs w:val="28"/>
        </w:rPr>
      </w:pPr>
      <w:r w:rsidRPr="00361683">
        <w:rPr>
          <w:color w:val="auto"/>
          <w:szCs w:val="28"/>
        </w:rPr>
        <w:t xml:space="preserve">одинокие отцы, воспитывающие ребенка в возрасте до 16 лет; </w:t>
      </w:r>
    </w:p>
    <w:p w:rsidR="00FD7C33" w:rsidRPr="00361683" w:rsidRDefault="00DA12B1" w:rsidP="00DA10CD">
      <w:pPr>
        <w:numPr>
          <w:ilvl w:val="0"/>
          <w:numId w:val="4"/>
        </w:numPr>
        <w:ind w:right="-1" w:firstLine="0"/>
        <w:rPr>
          <w:color w:val="auto"/>
          <w:szCs w:val="28"/>
        </w:rPr>
      </w:pPr>
      <w:r w:rsidRPr="00361683">
        <w:rPr>
          <w:color w:val="auto"/>
          <w:szCs w:val="28"/>
        </w:rPr>
        <w:t xml:space="preserve">родители, имеющие ребенка – инвалида в возрасте до 18 лет; </w:t>
      </w:r>
    </w:p>
    <w:p w:rsidR="00FD7C33" w:rsidRPr="00361683" w:rsidRDefault="00DA12B1" w:rsidP="00DA10CD">
      <w:pPr>
        <w:numPr>
          <w:ilvl w:val="0"/>
          <w:numId w:val="4"/>
        </w:numPr>
        <w:ind w:right="-1" w:firstLine="0"/>
        <w:rPr>
          <w:color w:val="auto"/>
          <w:szCs w:val="28"/>
        </w:rPr>
      </w:pPr>
      <w:r w:rsidRPr="00361683">
        <w:rPr>
          <w:color w:val="auto"/>
          <w:szCs w:val="28"/>
        </w:rPr>
        <w:t xml:space="preserve">награждённые государственными и (или) ведомственными наградами в связи с педагогической деятельностью; </w:t>
      </w:r>
    </w:p>
    <w:p w:rsidR="00FD7C33" w:rsidRPr="00361683" w:rsidRDefault="00DA12B1" w:rsidP="00DA10CD">
      <w:pPr>
        <w:numPr>
          <w:ilvl w:val="0"/>
          <w:numId w:val="4"/>
        </w:numPr>
        <w:ind w:right="-1" w:firstLine="0"/>
        <w:rPr>
          <w:color w:val="auto"/>
          <w:szCs w:val="28"/>
        </w:rPr>
      </w:pPr>
      <w:r w:rsidRPr="00361683">
        <w:rPr>
          <w:color w:val="auto"/>
          <w:szCs w:val="28"/>
        </w:rPr>
        <w:lastRenderedPageBreak/>
        <w:t xml:space="preserve">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 </w:t>
      </w:r>
    </w:p>
    <w:p w:rsidR="00FD7C33" w:rsidRPr="00361683" w:rsidRDefault="00DA12B1" w:rsidP="00DA10CD">
      <w:pPr>
        <w:ind w:left="-11" w:right="-1"/>
        <w:rPr>
          <w:color w:val="auto"/>
          <w:szCs w:val="28"/>
        </w:rPr>
      </w:pPr>
      <w:r w:rsidRPr="00361683">
        <w:rPr>
          <w:color w:val="auto"/>
          <w:szCs w:val="28"/>
        </w:rPr>
        <w:t xml:space="preserve">2.2.9.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(2 часов в неделю) с сохранением среднего заработка. </w:t>
      </w:r>
    </w:p>
    <w:p w:rsidR="00FD7C33" w:rsidRPr="00361683" w:rsidRDefault="00DA12B1" w:rsidP="00DA10CD">
      <w:pPr>
        <w:ind w:left="-11" w:right="-1"/>
        <w:rPr>
          <w:color w:val="auto"/>
          <w:szCs w:val="28"/>
        </w:rPr>
      </w:pPr>
      <w:r w:rsidRPr="00361683">
        <w:rPr>
          <w:color w:val="auto"/>
          <w:szCs w:val="28"/>
        </w:rPr>
        <w:t xml:space="preserve">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 </w:t>
      </w:r>
    </w:p>
    <w:p w:rsidR="00FD7C33" w:rsidRPr="00361683" w:rsidRDefault="00DA12B1" w:rsidP="00DA10CD">
      <w:pPr>
        <w:ind w:left="-11" w:right="-1"/>
        <w:rPr>
          <w:color w:val="auto"/>
          <w:szCs w:val="28"/>
        </w:rPr>
      </w:pPr>
      <w:r w:rsidRPr="00361683">
        <w:rPr>
          <w:color w:val="auto"/>
          <w:szCs w:val="28"/>
        </w:rPr>
        <w:t>2.2.11. С учётом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w:t>
      </w:r>
      <w:r w:rsidR="00521453" w:rsidRPr="00361683">
        <w:rPr>
          <w:color w:val="auto"/>
          <w:szCs w:val="28"/>
        </w:rPr>
        <w:t>ограммам повышения квалификаци</w:t>
      </w:r>
      <w:r w:rsidR="00294DF1">
        <w:rPr>
          <w:color w:val="auto"/>
          <w:szCs w:val="28"/>
        </w:rPr>
        <w:t>и</w:t>
      </w:r>
      <w:r w:rsidRPr="00361683">
        <w:rPr>
          <w:color w:val="auto"/>
          <w:szCs w:val="28"/>
        </w:rPr>
        <w:t xml:space="preserve">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 </w:t>
      </w:r>
    </w:p>
    <w:p w:rsidR="00FD7C33" w:rsidRPr="00361683" w:rsidRDefault="00DA12B1" w:rsidP="00DA10CD">
      <w:pPr>
        <w:ind w:left="-11" w:right="-1"/>
        <w:rPr>
          <w:color w:val="auto"/>
          <w:szCs w:val="28"/>
        </w:rPr>
      </w:pPr>
      <w:r w:rsidRPr="00361683">
        <w:rPr>
          <w:color w:val="auto"/>
          <w:szCs w:val="28"/>
        </w:rPr>
        <w:t xml:space="preserve">2.2.12.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 </w:t>
      </w:r>
    </w:p>
    <w:p w:rsidR="00FD7C33" w:rsidRPr="00361683" w:rsidRDefault="00DA12B1" w:rsidP="00DA10CD">
      <w:pPr>
        <w:ind w:left="-11" w:right="-1"/>
        <w:rPr>
          <w:color w:val="auto"/>
          <w:szCs w:val="28"/>
        </w:rPr>
      </w:pPr>
      <w:r w:rsidRPr="00361683">
        <w:rPr>
          <w:color w:val="auto"/>
          <w:szCs w:val="28"/>
        </w:rPr>
        <w:t xml:space="preserve">2.2.13. 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 </w:t>
      </w:r>
    </w:p>
    <w:p w:rsidR="00FD7C33" w:rsidRPr="00361683" w:rsidRDefault="00DA12B1" w:rsidP="00DA10CD">
      <w:pPr>
        <w:ind w:left="-11" w:right="-1"/>
        <w:rPr>
          <w:color w:val="auto"/>
          <w:szCs w:val="28"/>
        </w:rPr>
      </w:pPr>
      <w:r w:rsidRPr="00361683">
        <w:rPr>
          <w:color w:val="auto"/>
          <w:szCs w:val="28"/>
        </w:rPr>
        <w:t xml:space="preserve">2.2.14. При направлении работников в служебные командировки норма суточных устанавливается за каждые сутки нахождения в командировке в соответствии с действующим законодательством </w:t>
      </w:r>
    </w:p>
    <w:p w:rsidR="00FD7C33" w:rsidRPr="00361683" w:rsidRDefault="00DA12B1" w:rsidP="00DA10CD">
      <w:pPr>
        <w:ind w:left="-11" w:right="-1"/>
        <w:rPr>
          <w:color w:val="auto"/>
          <w:szCs w:val="28"/>
        </w:rPr>
      </w:pPr>
      <w:r w:rsidRPr="00361683">
        <w:rPr>
          <w:color w:val="auto"/>
          <w:szCs w:val="28"/>
        </w:rPr>
        <w:t xml:space="preserve">2.2.15. 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 </w:t>
      </w:r>
    </w:p>
    <w:p w:rsidR="00FD7C33" w:rsidRPr="00361683" w:rsidRDefault="00DA12B1" w:rsidP="00DA10CD">
      <w:pPr>
        <w:ind w:left="-11" w:right="-1"/>
        <w:rPr>
          <w:color w:val="auto"/>
          <w:szCs w:val="28"/>
        </w:rPr>
      </w:pPr>
      <w:r w:rsidRPr="00361683">
        <w:rPr>
          <w:color w:val="auto"/>
          <w:szCs w:val="28"/>
        </w:rPr>
        <w:lastRenderedPageBreak/>
        <w:t>2.2.16. Содействовать работнику, желающему пр</w:t>
      </w:r>
      <w:r w:rsidR="00521453" w:rsidRPr="00361683">
        <w:rPr>
          <w:color w:val="auto"/>
          <w:szCs w:val="28"/>
        </w:rPr>
        <w:t xml:space="preserve">ойти </w:t>
      </w:r>
      <w:proofErr w:type="gramStart"/>
      <w:r w:rsidR="00521453" w:rsidRPr="00361683">
        <w:rPr>
          <w:color w:val="auto"/>
          <w:szCs w:val="28"/>
        </w:rPr>
        <w:t>профессиональное  обучение</w:t>
      </w:r>
      <w:proofErr w:type="gramEnd"/>
      <w:r w:rsidR="00521453" w:rsidRPr="00361683">
        <w:rPr>
          <w:color w:val="auto"/>
          <w:szCs w:val="28"/>
        </w:rPr>
        <w:t xml:space="preserve"> </w:t>
      </w:r>
      <w:r w:rsidRPr="00361683">
        <w:rPr>
          <w:color w:val="auto"/>
          <w:szCs w:val="28"/>
        </w:rPr>
        <w:t xml:space="preserve">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 </w:t>
      </w:r>
    </w:p>
    <w:p w:rsidR="00FD7C33" w:rsidRPr="00361683" w:rsidRDefault="00DA12B1" w:rsidP="00DA10CD">
      <w:pPr>
        <w:ind w:left="-11" w:right="-1"/>
        <w:rPr>
          <w:color w:val="auto"/>
          <w:szCs w:val="28"/>
        </w:rPr>
      </w:pPr>
      <w:r w:rsidRPr="00361683">
        <w:rPr>
          <w:color w:val="auto"/>
          <w:szCs w:val="28"/>
        </w:rPr>
        <w:t xml:space="preserve">2.2.17. Рассматривать все вопросы, связанные с изменением структуры образовательной организации, её реорганизацией с участием выборного органа первичной профсоюзной организации. </w:t>
      </w:r>
    </w:p>
    <w:p w:rsidR="00FD7C33" w:rsidRPr="00361683" w:rsidRDefault="00DA12B1" w:rsidP="00DA10CD">
      <w:pPr>
        <w:ind w:left="-11" w:right="-1"/>
        <w:rPr>
          <w:color w:val="auto"/>
          <w:szCs w:val="28"/>
        </w:rPr>
      </w:pPr>
      <w:r w:rsidRPr="00361683">
        <w:rPr>
          <w:color w:val="auto"/>
          <w:szCs w:val="28"/>
        </w:rPr>
        <w:t xml:space="preserve">2.2.18.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(часть 3 статьи 81 ТК РФ). </w:t>
      </w:r>
    </w:p>
    <w:p w:rsidR="00FD7C33" w:rsidRPr="00361683" w:rsidRDefault="00DA12B1" w:rsidP="00DA10CD">
      <w:pPr>
        <w:ind w:left="-11" w:right="-1"/>
        <w:rPr>
          <w:color w:val="auto"/>
          <w:szCs w:val="28"/>
        </w:rPr>
      </w:pPr>
      <w:r w:rsidRPr="00361683">
        <w:rPr>
          <w:color w:val="auto"/>
          <w:szCs w:val="28"/>
        </w:rPr>
        <w:t xml:space="preserve">2.3. 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w:t>
      </w:r>
      <w:r w:rsidR="00690364" w:rsidRPr="00361683">
        <w:rPr>
          <w:color w:val="auto"/>
          <w:szCs w:val="28"/>
        </w:rPr>
        <w:t xml:space="preserve">нормативными актами, настоящим </w:t>
      </w:r>
      <w:r w:rsidRPr="00361683">
        <w:rPr>
          <w:color w:val="auto"/>
          <w:szCs w:val="28"/>
        </w:rPr>
        <w:t xml:space="preserve">коллективным договором при заключении, изменении и расторжении трудовых договоров с работниками. </w:t>
      </w:r>
    </w:p>
    <w:p w:rsidR="00FD7C33" w:rsidRPr="00361683" w:rsidRDefault="00DA12B1" w:rsidP="00DA10CD">
      <w:pPr>
        <w:spacing w:after="0" w:line="259" w:lineRule="auto"/>
        <w:ind w:left="711" w:right="-1" w:firstLine="0"/>
        <w:rPr>
          <w:color w:val="auto"/>
          <w:szCs w:val="28"/>
        </w:rPr>
      </w:pPr>
      <w:r w:rsidRPr="00361683">
        <w:rPr>
          <w:color w:val="auto"/>
          <w:szCs w:val="28"/>
        </w:rPr>
        <w:t xml:space="preserve"> </w:t>
      </w:r>
    </w:p>
    <w:p w:rsidR="00FD7C33" w:rsidRPr="00361683" w:rsidRDefault="00DA12B1" w:rsidP="00C42E35">
      <w:pPr>
        <w:pStyle w:val="2"/>
        <w:ind w:left="-2" w:right="-1"/>
        <w:jc w:val="center"/>
        <w:rPr>
          <w:color w:val="auto"/>
          <w:szCs w:val="28"/>
        </w:rPr>
      </w:pPr>
      <w:r w:rsidRPr="00361683">
        <w:rPr>
          <w:color w:val="auto"/>
          <w:szCs w:val="28"/>
        </w:rPr>
        <w:t>III. РАБОЧЕЕ ВРЕМЯ И ВРЕМЯ ОТДЫХА</w:t>
      </w:r>
    </w:p>
    <w:p w:rsidR="00FD7C33" w:rsidRPr="00361683" w:rsidRDefault="00DA12B1" w:rsidP="00DA10CD">
      <w:pPr>
        <w:spacing w:after="0" w:line="259" w:lineRule="auto"/>
        <w:ind w:left="708" w:right="-1" w:firstLine="0"/>
        <w:rPr>
          <w:color w:val="auto"/>
          <w:szCs w:val="28"/>
        </w:rPr>
      </w:pPr>
      <w:r w:rsidRPr="00361683">
        <w:rPr>
          <w:b/>
          <w:color w:val="auto"/>
          <w:szCs w:val="28"/>
        </w:rPr>
        <w:t xml:space="preserve"> </w:t>
      </w:r>
    </w:p>
    <w:p w:rsidR="00FD7C33" w:rsidRPr="00361683" w:rsidRDefault="00DA12B1" w:rsidP="00DA10CD">
      <w:pPr>
        <w:numPr>
          <w:ilvl w:val="0"/>
          <w:numId w:val="5"/>
        </w:numPr>
        <w:ind w:left="709" w:right="-1" w:hanging="709"/>
        <w:rPr>
          <w:color w:val="auto"/>
          <w:szCs w:val="28"/>
        </w:rPr>
      </w:pPr>
      <w:r w:rsidRPr="00361683">
        <w:rPr>
          <w:color w:val="auto"/>
          <w:szCs w:val="28"/>
        </w:rPr>
        <w:t xml:space="preserve">Стороны пришли к соглашению о том, что: </w:t>
      </w:r>
    </w:p>
    <w:p w:rsidR="00FD7C33" w:rsidRPr="00361683" w:rsidRDefault="00C54F14" w:rsidP="00DA10CD">
      <w:pPr>
        <w:numPr>
          <w:ilvl w:val="1"/>
          <w:numId w:val="5"/>
        </w:numPr>
        <w:ind w:left="0" w:right="-1" w:firstLine="284"/>
        <w:rPr>
          <w:color w:val="auto"/>
          <w:szCs w:val="28"/>
        </w:rPr>
      </w:pPr>
      <w:r w:rsidRPr="00361683">
        <w:rPr>
          <w:color w:val="auto"/>
          <w:szCs w:val="28"/>
        </w:rPr>
        <w:t xml:space="preserve"> </w:t>
      </w:r>
      <w:r w:rsidR="00DA12B1" w:rsidRPr="00361683">
        <w:rPr>
          <w:color w:val="auto"/>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00DA12B1" w:rsidRPr="00361683">
        <w:rPr>
          <w:i/>
          <w:color w:val="auto"/>
          <w:szCs w:val="28"/>
        </w:rPr>
        <w:t xml:space="preserve"> </w:t>
      </w:r>
      <w:r w:rsidR="00DA12B1" w:rsidRPr="00361683">
        <w:rPr>
          <w:color w:val="auto"/>
          <w:szCs w:val="28"/>
        </w:rPr>
        <w:t>годовым календарным учебным графиком, графиками работы (графиками сменности</w:t>
      </w:r>
      <w:r w:rsidR="00DA12B1" w:rsidRPr="00361683">
        <w:rPr>
          <w:i/>
          <w:color w:val="auto"/>
          <w:szCs w:val="28"/>
        </w:rPr>
        <w:t>),</w:t>
      </w:r>
      <w:r w:rsidR="00DA12B1" w:rsidRPr="00361683">
        <w:rPr>
          <w:color w:val="auto"/>
          <w:szCs w:val="28"/>
        </w:rPr>
        <w:t xml:space="preserve"> согласованными с выборным органом первичной профсоюзной организации.  </w:t>
      </w:r>
    </w:p>
    <w:p w:rsidR="00FD7C33" w:rsidRPr="00361683" w:rsidRDefault="00DA12B1" w:rsidP="00DA10CD">
      <w:pPr>
        <w:numPr>
          <w:ilvl w:val="1"/>
          <w:numId w:val="5"/>
        </w:numPr>
        <w:ind w:left="0" w:right="-1" w:firstLine="426"/>
        <w:rPr>
          <w:color w:val="auto"/>
          <w:szCs w:val="28"/>
        </w:rPr>
      </w:pPr>
      <w:r w:rsidRPr="00361683">
        <w:rPr>
          <w:color w:val="auto"/>
          <w:szCs w:val="28"/>
        </w:rPr>
        <w:t xml:space="preserve">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 </w:t>
      </w:r>
    </w:p>
    <w:p w:rsidR="00FD7C33" w:rsidRPr="00361683" w:rsidRDefault="00DA12B1" w:rsidP="00DA10CD">
      <w:pPr>
        <w:numPr>
          <w:ilvl w:val="1"/>
          <w:numId w:val="5"/>
        </w:numPr>
        <w:ind w:left="0" w:right="-1" w:firstLine="426"/>
        <w:rPr>
          <w:color w:val="auto"/>
          <w:szCs w:val="28"/>
        </w:rPr>
      </w:pPr>
      <w:r w:rsidRPr="00361683">
        <w:rPr>
          <w:color w:val="auto"/>
          <w:szCs w:val="28"/>
        </w:rPr>
        <w:lastRenderedPageBreak/>
        <w:t xml:space="preserve">Для работников и руководителей организации, расположенной в сельской местности, </w:t>
      </w:r>
      <w:proofErr w:type="gramStart"/>
      <w:r w:rsidRPr="00361683">
        <w:rPr>
          <w:color w:val="auto"/>
          <w:szCs w:val="28"/>
        </w:rPr>
        <w:t>женщин  устанавливается</w:t>
      </w:r>
      <w:proofErr w:type="gramEnd"/>
      <w:r w:rsidRPr="00361683">
        <w:rPr>
          <w:color w:val="auto"/>
          <w:szCs w:val="28"/>
        </w:rPr>
        <w:t xml:space="preserve">  36- 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 </w:t>
      </w:r>
    </w:p>
    <w:p w:rsidR="00FD7C33" w:rsidRPr="00361683" w:rsidRDefault="00DA12B1" w:rsidP="00DA10CD">
      <w:pPr>
        <w:numPr>
          <w:ilvl w:val="1"/>
          <w:numId w:val="5"/>
        </w:numPr>
        <w:ind w:left="0" w:right="-1" w:firstLine="426"/>
        <w:rPr>
          <w:color w:val="auto"/>
          <w:szCs w:val="28"/>
        </w:rPr>
      </w:pPr>
      <w:r w:rsidRPr="00361683">
        <w:rPr>
          <w:color w:val="auto"/>
          <w:szCs w:val="28"/>
        </w:rPr>
        <w:t xml:space="preserve">Для педагогических работников образовательной организации устанавливается сокращенная продолжительность рабочего времени – не более 36 часов в неделю. </w:t>
      </w:r>
    </w:p>
    <w:p w:rsidR="00FD7C33" w:rsidRPr="00361683" w:rsidRDefault="00DA12B1" w:rsidP="00DA10CD">
      <w:pPr>
        <w:ind w:left="0" w:right="-1" w:firstLine="426"/>
        <w:rPr>
          <w:color w:val="auto"/>
          <w:szCs w:val="28"/>
        </w:rPr>
      </w:pPr>
      <w:r w:rsidRPr="00361683">
        <w:rPr>
          <w:color w:val="auto"/>
          <w:szCs w:val="28"/>
        </w:rPr>
        <w:t xml:space="preserve">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 </w:t>
      </w:r>
    </w:p>
    <w:p w:rsidR="00FD7C33" w:rsidRPr="00361683" w:rsidRDefault="00DA12B1" w:rsidP="00DA10CD">
      <w:pPr>
        <w:numPr>
          <w:ilvl w:val="1"/>
          <w:numId w:val="5"/>
        </w:numPr>
        <w:ind w:left="0" w:right="-1" w:firstLine="709"/>
        <w:rPr>
          <w:color w:val="auto"/>
          <w:szCs w:val="28"/>
        </w:rPr>
      </w:pPr>
      <w:r w:rsidRPr="00361683">
        <w:rPr>
          <w:color w:val="auto"/>
          <w:szCs w:val="28"/>
        </w:rPr>
        <w:t xml:space="preserve">В образовательной организации учебная нагрузка на новый учебный год устанавливается руководителем образовательной организации </w:t>
      </w:r>
      <w:proofErr w:type="gramStart"/>
      <w:r w:rsidRPr="00361683">
        <w:rPr>
          <w:color w:val="auto"/>
          <w:szCs w:val="28"/>
        </w:rPr>
        <w:t>по  согласованию</w:t>
      </w:r>
      <w:proofErr w:type="gramEnd"/>
      <w:r w:rsidRPr="00361683">
        <w:rPr>
          <w:color w:val="auto"/>
          <w:szCs w:val="28"/>
        </w:rPr>
        <w:t xml:space="preserve"> с выборным органом первичной профсоюзной организации. </w:t>
      </w:r>
    </w:p>
    <w:p w:rsidR="00FD7C33" w:rsidRPr="00361683" w:rsidRDefault="00DA12B1" w:rsidP="00DA10CD">
      <w:pPr>
        <w:ind w:left="-11" w:right="-1"/>
        <w:rPr>
          <w:color w:val="auto"/>
          <w:szCs w:val="28"/>
        </w:rPr>
      </w:pPr>
      <w:r w:rsidRPr="00361683">
        <w:rPr>
          <w:color w:val="auto"/>
          <w:szCs w:val="28"/>
        </w:rPr>
        <w:t xml:space="preserve">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w:t>
      </w:r>
    </w:p>
    <w:p w:rsidR="00FD7C33" w:rsidRPr="00361683" w:rsidRDefault="00DA12B1" w:rsidP="00DA10CD">
      <w:pPr>
        <w:numPr>
          <w:ilvl w:val="1"/>
          <w:numId w:val="5"/>
        </w:numPr>
        <w:ind w:left="0" w:right="-1" w:firstLine="709"/>
        <w:rPr>
          <w:color w:val="auto"/>
          <w:szCs w:val="28"/>
        </w:rPr>
      </w:pPr>
      <w:r w:rsidRPr="00361683">
        <w:rPr>
          <w:color w:val="auto"/>
          <w:szCs w:val="28"/>
        </w:rPr>
        <w:t xml:space="preserve">Учебная нагрузка на новый учебный год работникам, устанавливается работодателем по согласованию с выборным органом первичной профсоюзной организации. </w:t>
      </w:r>
    </w:p>
    <w:p w:rsidR="00FD7C33" w:rsidRPr="00361683" w:rsidRDefault="00DA12B1" w:rsidP="00DA10CD">
      <w:pPr>
        <w:numPr>
          <w:ilvl w:val="1"/>
          <w:numId w:val="5"/>
        </w:numPr>
        <w:ind w:left="0" w:right="-1" w:firstLine="567"/>
        <w:rPr>
          <w:color w:val="auto"/>
          <w:szCs w:val="28"/>
        </w:rPr>
      </w:pPr>
      <w:r w:rsidRPr="00361683">
        <w:rPr>
          <w:color w:val="auto"/>
          <w:szCs w:val="28"/>
        </w:rPr>
        <w:t xml:space="preserve">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групп, определенные </w:t>
      </w:r>
      <w:proofErr w:type="gramStart"/>
      <w:r w:rsidRPr="00361683">
        <w:rPr>
          <w:color w:val="auto"/>
          <w:szCs w:val="28"/>
        </w:rPr>
        <w:t>сторонами условия трудового договора</w:t>
      </w:r>
      <w:proofErr w:type="gramEnd"/>
      <w:r w:rsidRPr="00361683">
        <w:rPr>
          <w:color w:val="auto"/>
          <w:szCs w:val="28"/>
        </w:rPr>
        <w:t xml:space="preserve"> не могут быть сохранены. </w:t>
      </w:r>
    </w:p>
    <w:p w:rsidR="00FD7C33" w:rsidRPr="00361683" w:rsidRDefault="00DA12B1" w:rsidP="00DA10CD">
      <w:pPr>
        <w:numPr>
          <w:ilvl w:val="1"/>
          <w:numId w:val="5"/>
        </w:numPr>
        <w:ind w:left="0" w:right="-1" w:firstLine="709"/>
        <w:rPr>
          <w:color w:val="auto"/>
          <w:szCs w:val="28"/>
        </w:rPr>
      </w:pPr>
      <w:r w:rsidRPr="00361683">
        <w:rPr>
          <w:color w:val="auto"/>
          <w:szCs w:val="28"/>
        </w:rPr>
        <w:t xml:space="preserve">При установлении педагогам, для которых данное учреждение является местом основной работы, учебной нагрузки на новый учебный год, как правило, сохраняется ее объём. Объём учебной нагрузки, установленный педагогам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w:t>
      </w:r>
      <w:proofErr w:type="gramStart"/>
      <w:r w:rsidRPr="00361683">
        <w:rPr>
          <w:color w:val="auto"/>
          <w:szCs w:val="28"/>
        </w:rPr>
        <w:t>в  п.</w:t>
      </w:r>
      <w:proofErr w:type="gramEnd"/>
      <w:r w:rsidRPr="00361683">
        <w:rPr>
          <w:color w:val="auto"/>
          <w:szCs w:val="28"/>
        </w:rPr>
        <w:t xml:space="preserve"> 3.7. настоящего раздела.   </w:t>
      </w:r>
    </w:p>
    <w:p w:rsidR="00FD7C33" w:rsidRPr="00361683" w:rsidRDefault="00DA12B1" w:rsidP="00DA10CD">
      <w:pPr>
        <w:ind w:left="-11" w:right="-1" w:firstLine="540"/>
        <w:rPr>
          <w:color w:val="auto"/>
          <w:szCs w:val="28"/>
        </w:rPr>
      </w:pPr>
      <w:r w:rsidRPr="00361683">
        <w:rPr>
          <w:color w:val="auto"/>
          <w:szCs w:val="28"/>
        </w:rPr>
        <w:lastRenderedPageBreak/>
        <w:t xml:space="preserve">Объём учебной нагрузки педагогам больше или меньше нормы часов за ставку заработной платы устанавливается только с их письменного согласия. </w:t>
      </w:r>
    </w:p>
    <w:p w:rsidR="00FD7C33" w:rsidRPr="00361683" w:rsidRDefault="00DA12B1" w:rsidP="00DA10CD">
      <w:pPr>
        <w:ind w:left="-11" w:right="-1" w:firstLine="540"/>
        <w:rPr>
          <w:color w:val="auto"/>
          <w:szCs w:val="28"/>
        </w:rPr>
      </w:pPr>
      <w:r w:rsidRPr="00361683">
        <w:rPr>
          <w:color w:val="auto"/>
          <w:szCs w:val="28"/>
        </w:rPr>
        <w:t xml:space="preserve">Работодатель должен ознакомить педагога с предполагаемой учебной нагрузкой на новый учебный год в письменном </w:t>
      </w:r>
      <w:proofErr w:type="gramStart"/>
      <w:r w:rsidRPr="00361683">
        <w:rPr>
          <w:color w:val="auto"/>
          <w:szCs w:val="28"/>
        </w:rPr>
        <w:t>виде .</w:t>
      </w:r>
      <w:proofErr w:type="gramEnd"/>
      <w:r w:rsidRPr="00361683">
        <w:rPr>
          <w:color w:val="auto"/>
          <w:szCs w:val="28"/>
        </w:rPr>
        <w:t xml:space="preserve"> </w:t>
      </w:r>
    </w:p>
    <w:p w:rsidR="00FD7C33" w:rsidRPr="00361683" w:rsidRDefault="00DA12B1" w:rsidP="00DA10CD">
      <w:pPr>
        <w:numPr>
          <w:ilvl w:val="1"/>
          <w:numId w:val="5"/>
        </w:numPr>
        <w:ind w:left="0" w:right="-1" w:firstLine="567"/>
        <w:rPr>
          <w:color w:val="auto"/>
          <w:szCs w:val="28"/>
        </w:rPr>
      </w:pPr>
      <w:r w:rsidRPr="00361683">
        <w:rPr>
          <w:color w:val="auto"/>
          <w:szCs w:val="28"/>
        </w:rPr>
        <w:t xml:space="preserve">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её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 </w:t>
      </w:r>
    </w:p>
    <w:p w:rsidR="00FD7C33" w:rsidRPr="00361683" w:rsidRDefault="00DA12B1" w:rsidP="00DA10CD">
      <w:pPr>
        <w:numPr>
          <w:ilvl w:val="1"/>
          <w:numId w:val="5"/>
        </w:numPr>
        <w:ind w:left="0" w:right="-1" w:firstLine="567"/>
        <w:rPr>
          <w:color w:val="auto"/>
          <w:szCs w:val="28"/>
        </w:rPr>
      </w:pPr>
      <w:r w:rsidRPr="00361683">
        <w:rPr>
          <w:color w:val="auto"/>
          <w:szCs w:val="28"/>
        </w:rPr>
        <w:t xml:space="preserve">В дни работы к дежурству по образовательной организации педагогические работники привлекаются не ранее чем за 20 минут до начала работы и не позднее 20 минут после окончания их работы. </w:t>
      </w:r>
    </w:p>
    <w:p w:rsidR="00FD7C33" w:rsidRPr="00361683" w:rsidRDefault="00DA12B1" w:rsidP="00DA10CD">
      <w:pPr>
        <w:numPr>
          <w:ilvl w:val="1"/>
          <w:numId w:val="5"/>
        </w:numPr>
        <w:ind w:left="0" w:right="-1" w:firstLine="567"/>
        <w:rPr>
          <w:color w:val="auto"/>
          <w:szCs w:val="28"/>
        </w:rPr>
      </w:pPr>
      <w:r w:rsidRPr="00361683">
        <w:rPr>
          <w:color w:val="auto"/>
          <w:szCs w:val="28"/>
        </w:rPr>
        <w:t xml:space="preserve">Работа в выходные </w:t>
      </w:r>
      <w:proofErr w:type="gramStart"/>
      <w:r w:rsidRPr="00361683">
        <w:rPr>
          <w:color w:val="auto"/>
          <w:szCs w:val="28"/>
        </w:rPr>
        <w:t>и  нерабочие</w:t>
      </w:r>
      <w:proofErr w:type="gramEnd"/>
      <w:r w:rsidRPr="00361683">
        <w:rPr>
          <w:color w:val="auto"/>
          <w:szCs w:val="28"/>
        </w:rPr>
        <w:t xml:space="preserve"> праздничные дни запрещена. Привлечение работников учреждения к работе в выходные </w:t>
      </w:r>
      <w:proofErr w:type="gramStart"/>
      <w:r w:rsidRPr="00361683">
        <w:rPr>
          <w:color w:val="auto"/>
          <w:szCs w:val="28"/>
        </w:rPr>
        <w:t>и  праздничные</w:t>
      </w:r>
      <w:proofErr w:type="gramEnd"/>
      <w:r w:rsidRPr="00361683">
        <w:rPr>
          <w:color w:val="auto"/>
          <w:szCs w:val="28"/>
        </w:rPr>
        <w:t xml:space="preserve"> дни допускается только в случаях, предусмотренных ст.113 ТК РФ, с их письменного согласия  по письменному распоряжению работодателя с учетом мнения профсоюзного комитета. </w:t>
      </w:r>
    </w:p>
    <w:p w:rsidR="00FD7C33" w:rsidRPr="00361683" w:rsidRDefault="00DA12B1" w:rsidP="00DA10CD">
      <w:pPr>
        <w:ind w:left="-11" w:right="-1" w:firstLine="540"/>
        <w:rPr>
          <w:color w:val="auto"/>
          <w:szCs w:val="28"/>
        </w:rPr>
      </w:pPr>
      <w:r w:rsidRPr="00361683">
        <w:rPr>
          <w:color w:val="auto"/>
          <w:szCs w:val="28"/>
        </w:rPr>
        <w:t xml:space="preserve">Работа в выходной </w:t>
      </w:r>
      <w:proofErr w:type="gramStart"/>
      <w:r w:rsidRPr="00361683">
        <w:rPr>
          <w:color w:val="auto"/>
          <w:szCs w:val="28"/>
        </w:rPr>
        <w:t>и  нерабочий</w:t>
      </w:r>
      <w:proofErr w:type="gramEnd"/>
      <w:r w:rsidRPr="00361683">
        <w:rPr>
          <w:color w:val="auto"/>
          <w:szCs w:val="28"/>
        </w:rPr>
        <w:t xml:space="preserve"> праздничный день оплачивается не менее, чем в двойном размере в порядке, предусмотренном ст.153 ТК РФ. По желанию работника ему может быть предоставлен другой день отдыха. </w:t>
      </w:r>
    </w:p>
    <w:p w:rsidR="00FD7C33" w:rsidRPr="00361683" w:rsidRDefault="00DA12B1" w:rsidP="00DA10CD">
      <w:pPr>
        <w:ind w:left="-11" w:right="-1" w:firstLine="540"/>
        <w:rPr>
          <w:color w:val="auto"/>
          <w:szCs w:val="28"/>
        </w:rPr>
      </w:pPr>
      <w:r w:rsidRPr="00361683">
        <w:rPr>
          <w:color w:val="auto"/>
          <w:szCs w:val="28"/>
        </w:rPr>
        <w:t xml:space="preserve">В период летних каникул, вынужденного простоя, обслуживающий и вспомогательный персонал с их письменного согласия </w:t>
      </w:r>
      <w:proofErr w:type="gramStart"/>
      <w:r w:rsidRPr="00361683">
        <w:rPr>
          <w:color w:val="auto"/>
          <w:szCs w:val="28"/>
        </w:rPr>
        <w:t>может  привлекаться</w:t>
      </w:r>
      <w:proofErr w:type="gramEnd"/>
      <w:r w:rsidRPr="00361683">
        <w:rPr>
          <w:color w:val="auto"/>
          <w:szCs w:val="28"/>
        </w:rPr>
        <w:t xml:space="preserve"> к выполнению хозяйственных работ (текущий ремонт, благоустройство территории, охрана ДОУ) в пределах установленного им рабочего времени. </w:t>
      </w:r>
    </w:p>
    <w:p w:rsidR="00FD7C33" w:rsidRPr="00361683" w:rsidRDefault="00DA12B1" w:rsidP="00DA10CD">
      <w:pPr>
        <w:numPr>
          <w:ilvl w:val="1"/>
          <w:numId w:val="5"/>
        </w:numPr>
        <w:ind w:left="0" w:right="-1" w:firstLine="567"/>
        <w:rPr>
          <w:color w:val="auto"/>
          <w:szCs w:val="28"/>
        </w:rPr>
      </w:pPr>
      <w:r w:rsidRPr="00361683">
        <w:rPr>
          <w:color w:val="auto"/>
          <w:szCs w:val="28"/>
        </w:rPr>
        <w:t>Продолжительность рабочей недели: пятидневная непрерывная рабочая неделя с двумя</w:t>
      </w:r>
      <w:r w:rsidRPr="00361683">
        <w:rPr>
          <w:i/>
          <w:color w:val="auto"/>
          <w:szCs w:val="28"/>
        </w:rPr>
        <w:t xml:space="preserve"> </w:t>
      </w:r>
      <w:r w:rsidRPr="00361683">
        <w:rPr>
          <w:color w:val="auto"/>
          <w:szCs w:val="28"/>
        </w:rPr>
        <w:t xml:space="preserve">выходными днями в неделю устанавливается для работников правилами внутреннего трудового распорядки и трудовыми договорами. </w:t>
      </w:r>
    </w:p>
    <w:p w:rsidR="00FD7C33" w:rsidRPr="00361683" w:rsidRDefault="00DA12B1" w:rsidP="00DA10CD">
      <w:pPr>
        <w:numPr>
          <w:ilvl w:val="1"/>
          <w:numId w:val="5"/>
        </w:numPr>
        <w:ind w:left="0" w:right="-1" w:firstLine="993"/>
        <w:rPr>
          <w:color w:val="auto"/>
          <w:szCs w:val="28"/>
        </w:rPr>
      </w:pPr>
      <w:r w:rsidRPr="00361683">
        <w:rPr>
          <w:color w:val="auto"/>
          <w:szCs w:val="28"/>
        </w:rPr>
        <w:t xml:space="preserve">Составление расписания учебных занятий осуществляется с учётом рационального использования рабочего времени педагогов. При наличии возможности предусматривается дополнительный свободный день для методической работы. </w:t>
      </w:r>
    </w:p>
    <w:p w:rsidR="00FD7C33" w:rsidRPr="00361683" w:rsidRDefault="00DA12B1" w:rsidP="00DA10CD">
      <w:pPr>
        <w:ind w:left="-11" w:right="-1"/>
        <w:rPr>
          <w:color w:val="auto"/>
          <w:szCs w:val="28"/>
        </w:rPr>
      </w:pPr>
      <w:r w:rsidRPr="00361683">
        <w:rPr>
          <w:color w:val="auto"/>
          <w:szCs w:val="28"/>
        </w:rPr>
        <w:t xml:space="preserve">Рабочее время определяется в соответствии с правилами внутреннего трудового распорядка, трудовыми договорами, должностными инструкциями. </w:t>
      </w:r>
    </w:p>
    <w:p w:rsidR="00FD7C33" w:rsidRPr="00361683" w:rsidRDefault="00DA12B1" w:rsidP="00DA10CD">
      <w:pPr>
        <w:numPr>
          <w:ilvl w:val="1"/>
          <w:numId w:val="5"/>
        </w:numPr>
        <w:ind w:left="0" w:right="-1" w:firstLine="993"/>
        <w:rPr>
          <w:color w:val="auto"/>
          <w:szCs w:val="28"/>
        </w:rPr>
      </w:pPr>
      <w:r w:rsidRPr="00361683">
        <w:rPr>
          <w:color w:val="auto"/>
          <w:szCs w:val="28"/>
        </w:rPr>
        <w:t xml:space="preserve">Периоды отмены </w:t>
      </w:r>
      <w:proofErr w:type="spellStart"/>
      <w:r w:rsidRPr="00361683">
        <w:rPr>
          <w:color w:val="auto"/>
          <w:szCs w:val="28"/>
        </w:rPr>
        <w:t>воспитательно</w:t>
      </w:r>
      <w:proofErr w:type="spellEnd"/>
      <w:r w:rsidRPr="00361683">
        <w:rPr>
          <w:color w:val="auto"/>
          <w:szCs w:val="28"/>
        </w:rPr>
        <w:t xml:space="preserve">-образовательной </w:t>
      </w:r>
      <w:proofErr w:type="gramStart"/>
      <w:r w:rsidRPr="00361683">
        <w:rPr>
          <w:color w:val="auto"/>
          <w:szCs w:val="28"/>
        </w:rPr>
        <w:t>деятельности ,</w:t>
      </w:r>
      <w:proofErr w:type="gramEnd"/>
      <w:r w:rsidRPr="00361683">
        <w:rPr>
          <w:color w:val="auto"/>
          <w:szCs w:val="28"/>
        </w:rPr>
        <w:t xml:space="preserve"> являются рабочим временем.  </w:t>
      </w:r>
    </w:p>
    <w:p w:rsidR="00FD7C33" w:rsidRPr="00361683" w:rsidRDefault="00DA12B1" w:rsidP="00DA10CD">
      <w:pPr>
        <w:ind w:left="-11" w:right="-1"/>
        <w:rPr>
          <w:color w:val="auto"/>
          <w:szCs w:val="28"/>
        </w:rPr>
      </w:pPr>
      <w:r w:rsidRPr="00361683">
        <w:rPr>
          <w:color w:val="auto"/>
          <w:szCs w:val="28"/>
        </w:rPr>
        <w:t xml:space="preserve">В период отмены </w:t>
      </w:r>
      <w:proofErr w:type="spellStart"/>
      <w:r w:rsidRPr="00361683">
        <w:rPr>
          <w:color w:val="auto"/>
          <w:szCs w:val="28"/>
        </w:rPr>
        <w:t>воспитательно</w:t>
      </w:r>
      <w:proofErr w:type="spellEnd"/>
      <w:r w:rsidRPr="00361683">
        <w:rPr>
          <w:color w:val="auto"/>
          <w:szCs w:val="28"/>
        </w:rPr>
        <w:t xml:space="preserve">-образовательной деятельности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 </w:t>
      </w:r>
    </w:p>
    <w:p w:rsidR="00FD7C33" w:rsidRPr="00361683" w:rsidRDefault="00DA12B1" w:rsidP="00DA10CD">
      <w:pPr>
        <w:numPr>
          <w:ilvl w:val="1"/>
          <w:numId w:val="5"/>
        </w:numPr>
        <w:ind w:left="0" w:right="-1" w:firstLine="851"/>
        <w:rPr>
          <w:color w:val="auto"/>
          <w:szCs w:val="28"/>
        </w:rPr>
      </w:pPr>
      <w:r w:rsidRPr="00361683">
        <w:rPr>
          <w:color w:val="auto"/>
          <w:szCs w:val="28"/>
        </w:rPr>
        <w:lastRenderedPageBreak/>
        <w:t xml:space="preserve">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 </w:t>
      </w:r>
    </w:p>
    <w:p w:rsidR="00FD7C33" w:rsidRPr="00361683" w:rsidRDefault="00DA12B1" w:rsidP="00DA10CD">
      <w:pPr>
        <w:ind w:left="-11" w:right="-1"/>
        <w:rPr>
          <w:color w:val="auto"/>
          <w:szCs w:val="28"/>
        </w:rPr>
      </w:pPr>
      <w:r w:rsidRPr="00361683">
        <w:rPr>
          <w:color w:val="auto"/>
          <w:szCs w:val="28"/>
        </w:rPr>
        <w:t xml:space="preserve">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 </w:t>
      </w:r>
    </w:p>
    <w:p w:rsidR="00FD7C33" w:rsidRPr="00361683" w:rsidRDefault="00DA12B1" w:rsidP="00DA10CD">
      <w:pPr>
        <w:ind w:left="-11" w:right="-1"/>
        <w:rPr>
          <w:color w:val="auto"/>
          <w:szCs w:val="28"/>
        </w:rPr>
      </w:pPr>
      <w:r w:rsidRPr="00361683">
        <w:rPr>
          <w:color w:val="auto"/>
          <w:szCs w:val="28"/>
        </w:rPr>
        <w:t xml:space="preserve">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 </w:t>
      </w:r>
    </w:p>
    <w:p w:rsidR="00FD7C33" w:rsidRPr="00361683" w:rsidRDefault="00DA12B1" w:rsidP="00DA10CD">
      <w:pPr>
        <w:numPr>
          <w:ilvl w:val="1"/>
          <w:numId w:val="5"/>
        </w:numPr>
        <w:ind w:left="0" w:right="-1" w:firstLine="851"/>
        <w:rPr>
          <w:color w:val="auto"/>
          <w:szCs w:val="28"/>
        </w:rPr>
      </w:pPr>
      <w:r w:rsidRPr="00361683">
        <w:rPr>
          <w:color w:val="auto"/>
          <w:szCs w:val="28"/>
        </w:rPr>
        <w:t xml:space="preserve">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 </w:t>
      </w:r>
    </w:p>
    <w:p w:rsidR="00FD7C33" w:rsidRPr="00361683" w:rsidRDefault="00DA12B1" w:rsidP="00DA10CD">
      <w:pPr>
        <w:numPr>
          <w:ilvl w:val="1"/>
          <w:numId w:val="5"/>
        </w:numPr>
        <w:ind w:left="0" w:right="-1" w:firstLine="851"/>
        <w:rPr>
          <w:color w:val="auto"/>
          <w:szCs w:val="28"/>
        </w:rPr>
      </w:pPr>
      <w:r w:rsidRPr="00361683">
        <w:rPr>
          <w:color w:val="auto"/>
          <w:szCs w:val="28"/>
        </w:rPr>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w:t>
      </w:r>
    </w:p>
    <w:p w:rsidR="00FD7C33" w:rsidRPr="00361683" w:rsidRDefault="00DA12B1" w:rsidP="00DA10CD">
      <w:pPr>
        <w:ind w:left="-11" w:right="-1"/>
        <w:rPr>
          <w:color w:val="auto"/>
          <w:szCs w:val="28"/>
        </w:rPr>
      </w:pPr>
      <w:r w:rsidRPr="00361683">
        <w:rPr>
          <w:color w:val="auto"/>
          <w:szCs w:val="28"/>
        </w:rPr>
        <w:t xml:space="preserve">Без согласия работников допускается привлечение их к работе в случаях, определенных частью третьей статьи 113 ТК РФ. </w:t>
      </w:r>
    </w:p>
    <w:p w:rsidR="00FD7C33" w:rsidRPr="00361683" w:rsidRDefault="00DA12B1" w:rsidP="00DA10CD">
      <w:pPr>
        <w:ind w:left="-11" w:right="-1"/>
        <w:rPr>
          <w:color w:val="auto"/>
          <w:szCs w:val="28"/>
        </w:rPr>
      </w:pPr>
      <w:r w:rsidRPr="00361683">
        <w:rPr>
          <w:color w:val="auto"/>
          <w:szCs w:val="28"/>
        </w:rPr>
        <w:t xml:space="preserve">В других случаях привлечение к работе в выходные и нерабочие праздничные дни допускается с письменного согласия работника и с учётом мнения выборного органа первичной профсоюзной организации. </w:t>
      </w:r>
    </w:p>
    <w:p w:rsidR="00FD7C33" w:rsidRPr="00361683" w:rsidRDefault="00DA12B1" w:rsidP="00DA10CD">
      <w:pPr>
        <w:ind w:left="-11" w:right="-1"/>
        <w:rPr>
          <w:color w:val="auto"/>
          <w:szCs w:val="28"/>
        </w:rPr>
      </w:pPr>
      <w:r w:rsidRPr="00361683">
        <w:rPr>
          <w:color w:val="auto"/>
          <w:szCs w:val="28"/>
        </w:rPr>
        <w:t xml:space="preserve">Привлечение работника к работе в выходные и нерабочие праздничные дни производится по письменному распоряжению работодателя. </w:t>
      </w:r>
    </w:p>
    <w:p w:rsidR="00FD7C33" w:rsidRPr="00361683" w:rsidRDefault="009907C6" w:rsidP="00DA10CD">
      <w:pPr>
        <w:numPr>
          <w:ilvl w:val="1"/>
          <w:numId w:val="5"/>
        </w:numPr>
        <w:ind w:left="142" w:right="-1" w:firstLine="709"/>
        <w:rPr>
          <w:color w:val="auto"/>
          <w:szCs w:val="28"/>
        </w:rPr>
      </w:pPr>
      <w:r>
        <w:rPr>
          <w:color w:val="auto"/>
          <w:szCs w:val="28"/>
        </w:rPr>
        <w:t xml:space="preserve"> </w:t>
      </w:r>
      <w:r w:rsidR="00DA12B1" w:rsidRPr="00361683">
        <w:rPr>
          <w:color w:val="auto"/>
          <w:szCs w:val="28"/>
        </w:rPr>
        <w:t>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w:t>
      </w:r>
      <w:r w:rsidR="00781E6D">
        <w:rPr>
          <w:color w:val="auto"/>
          <w:szCs w:val="28"/>
        </w:rPr>
        <w:t xml:space="preserve">ением статей 60, 97 и 99 ТК РФ, согласовав </w:t>
      </w:r>
      <w:r w:rsidR="00781E6D" w:rsidRPr="009907C6">
        <w:rPr>
          <w:szCs w:val="28"/>
        </w:rPr>
        <w:t>срок, в течение которого работник будет выполнять дополнительную работу, ее содержание и объем</w:t>
      </w:r>
      <w:r w:rsidR="00781E6D">
        <w:rPr>
          <w:szCs w:val="28"/>
        </w:rPr>
        <w:t>.</w:t>
      </w:r>
    </w:p>
    <w:p w:rsidR="00FD7C33" w:rsidRPr="00361683" w:rsidRDefault="00DA12B1" w:rsidP="00DA10CD">
      <w:pPr>
        <w:numPr>
          <w:ilvl w:val="1"/>
          <w:numId w:val="5"/>
        </w:numPr>
        <w:tabs>
          <w:tab w:val="left" w:pos="709"/>
        </w:tabs>
        <w:ind w:left="0" w:right="-1" w:firstLine="709"/>
        <w:rPr>
          <w:color w:val="auto"/>
          <w:szCs w:val="28"/>
        </w:rPr>
      </w:pPr>
      <w:r w:rsidRPr="00361683">
        <w:rPr>
          <w:color w:val="auto"/>
          <w:szCs w:val="28"/>
        </w:rPr>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 </w:t>
      </w:r>
    </w:p>
    <w:p w:rsidR="00FD7C33" w:rsidRPr="00361683" w:rsidRDefault="00DA12B1" w:rsidP="00DA10CD">
      <w:pPr>
        <w:tabs>
          <w:tab w:val="left" w:pos="1428"/>
        </w:tabs>
        <w:ind w:left="-11" w:right="-1"/>
        <w:rPr>
          <w:color w:val="auto"/>
          <w:szCs w:val="28"/>
        </w:rPr>
      </w:pPr>
      <w:r w:rsidRPr="00361683">
        <w:rPr>
          <w:color w:val="auto"/>
          <w:szCs w:val="28"/>
        </w:rPr>
        <w:t xml:space="preserve">Для работников,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w:t>
      </w:r>
      <w:proofErr w:type="gramStart"/>
      <w:r w:rsidRPr="00361683">
        <w:rPr>
          <w:color w:val="auto"/>
          <w:szCs w:val="28"/>
        </w:rPr>
        <w:t>воспитанниками .</w:t>
      </w:r>
      <w:proofErr w:type="gramEnd"/>
      <w:r w:rsidRPr="00361683">
        <w:rPr>
          <w:color w:val="auto"/>
          <w:szCs w:val="28"/>
        </w:rPr>
        <w:t xml:space="preserve"> </w:t>
      </w:r>
    </w:p>
    <w:p w:rsidR="00FD7C33" w:rsidRPr="00361683" w:rsidRDefault="00DA12B1" w:rsidP="00DA10CD">
      <w:pPr>
        <w:numPr>
          <w:ilvl w:val="1"/>
          <w:numId w:val="5"/>
        </w:numPr>
        <w:tabs>
          <w:tab w:val="left" w:pos="709"/>
        </w:tabs>
        <w:ind w:left="0" w:right="-1" w:firstLine="709"/>
        <w:rPr>
          <w:color w:val="auto"/>
          <w:szCs w:val="28"/>
        </w:rPr>
      </w:pPr>
      <w:r w:rsidRPr="00361683">
        <w:rPr>
          <w:color w:val="auto"/>
          <w:szCs w:val="28"/>
        </w:rP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w:t>
      </w:r>
      <w:proofErr w:type="gramStart"/>
      <w:r w:rsidRPr="00361683">
        <w:rPr>
          <w:color w:val="auto"/>
          <w:szCs w:val="28"/>
        </w:rPr>
        <w:t>остальным  работникам</w:t>
      </w:r>
      <w:proofErr w:type="gramEnd"/>
      <w:r w:rsidRPr="00361683">
        <w:rPr>
          <w:color w:val="auto"/>
          <w:szCs w:val="28"/>
        </w:rPr>
        <w:t xml:space="preserve"> предоставляется ежегодный основной оплачиваемый отпуск </w:t>
      </w:r>
      <w:r w:rsidRPr="00361683">
        <w:rPr>
          <w:color w:val="auto"/>
          <w:szCs w:val="28"/>
        </w:rPr>
        <w:lastRenderedPageBreak/>
        <w:t xml:space="preserve">продолжительностью не менее 28 календарных дней с сохранением места работы (должности) и среднего заработка. </w:t>
      </w:r>
    </w:p>
    <w:p w:rsidR="00FD7C33" w:rsidRPr="00361683" w:rsidRDefault="00DA12B1" w:rsidP="00DA10CD">
      <w:pPr>
        <w:tabs>
          <w:tab w:val="left" w:pos="709"/>
        </w:tabs>
        <w:ind w:left="0" w:right="-1" w:firstLine="709"/>
        <w:rPr>
          <w:color w:val="auto"/>
          <w:szCs w:val="28"/>
        </w:rPr>
      </w:pPr>
      <w:r w:rsidRPr="00361683">
        <w:rPr>
          <w:color w:val="auto"/>
          <w:szCs w:val="28"/>
        </w:rPr>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 </w:t>
      </w:r>
    </w:p>
    <w:p w:rsidR="00FD7C33" w:rsidRPr="00361683" w:rsidRDefault="00DA12B1" w:rsidP="00DA10CD">
      <w:pPr>
        <w:numPr>
          <w:ilvl w:val="1"/>
          <w:numId w:val="5"/>
        </w:numPr>
        <w:tabs>
          <w:tab w:val="left" w:pos="709"/>
        </w:tabs>
        <w:spacing w:after="5" w:line="245" w:lineRule="auto"/>
        <w:ind w:left="0" w:right="-1" w:firstLine="709"/>
        <w:rPr>
          <w:color w:val="auto"/>
          <w:szCs w:val="28"/>
        </w:rPr>
      </w:pPr>
      <w:r w:rsidRPr="00361683">
        <w:rPr>
          <w:color w:val="auto"/>
          <w:szCs w:val="28"/>
        </w:rPr>
        <w:t xml:space="preserve">Очередность </w:t>
      </w:r>
      <w:r w:rsidRPr="00361683">
        <w:rPr>
          <w:color w:val="auto"/>
          <w:szCs w:val="28"/>
        </w:rPr>
        <w:tab/>
        <w:t xml:space="preserve">предоставления </w:t>
      </w:r>
      <w:r w:rsidRPr="00361683">
        <w:rPr>
          <w:color w:val="auto"/>
          <w:szCs w:val="28"/>
        </w:rPr>
        <w:tab/>
        <w:t xml:space="preserve">оплачиваемых </w:t>
      </w:r>
      <w:r w:rsidRPr="00361683">
        <w:rPr>
          <w:color w:val="auto"/>
          <w:szCs w:val="28"/>
        </w:rPr>
        <w:tab/>
        <w:t xml:space="preserve">отпусков </w:t>
      </w:r>
      <w:proofErr w:type="spellStart"/>
      <w:r w:rsidRPr="00361683">
        <w:rPr>
          <w:color w:val="auto"/>
          <w:szCs w:val="28"/>
        </w:rPr>
        <w:t>пределяется</w:t>
      </w:r>
      <w:proofErr w:type="spellEnd"/>
      <w:r w:rsidRPr="00361683">
        <w:rPr>
          <w:color w:val="auto"/>
          <w:szCs w:val="28"/>
        </w:rPr>
        <w:t xml:space="preserve"> ежегодно в соответствии с графиком отпусков, утверждаемым работодателем </w:t>
      </w:r>
      <w:r w:rsidRPr="00361683">
        <w:rPr>
          <w:color w:val="auto"/>
          <w:szCs w:val="28"/>
        </w:rPr>
        <w:tab/>
        <w:t xml:space="preserve">по </w:t>
      </w:r>
      <w:r w:rsidRPr="00361683">
        <w:rPr>
          <w:color w:val="auto"/>
          <w:szCs w:val="28"/>
        </w:rPr>
        <w:tab/>
        <w:t>сог</w:t>
      </w:r>
      <w:r w:rsidR="00DC33AC">
        <w:rPr>
          <w:color w:val="auto"/>
          <w:szCs w:val="28"/>
        </w:rPr>
        <w:t xml:space="preserve">ласованию </w:t>
      </w:r>
      <w:r w:rsidR="00DC33AC">
        <w:rPr>
          <w:color w:val="auto"/>
          <w:szCs w:val="28"/>
        </w:rPr>
        <w:tab/>
        <w:t xml:space="preserve">с </w:t>
      </w:r>
      <w:r w:rsidR="00DC33AC">
        <w:rPr>
          <w:color w:val="auto"/>
          <w:szCs w:val="28"/>
        </w:rPr>
        <w:tab/>
        <w:t xml:space="preserve">выборным </w:t>
      </w:r>
      <w:r w:rsidR="00DC33AC">
        <w:rPr>
          <w:color w:val="auto"/>
          <w:szCs w:val="28"/>
        </w:rPr>
        <w:tab/>
        <w:t xml:space="preserve">органом </w:t>
      </w:r>
      <w:r w:rsidRPr="00361683">
        <w:rPr>
          <w:color w:val="auto"/>
          <w:szCs w:val="28"/>
        </w:rPr>
        <w:t xml:space="preserve">первичной профсоюзной организации не позднее, чем за 2 недели до наступления календарного года. </w:t>
      </w:r>
    </w:p>
    <w:p w:rsidR="00FD7C33" w:rsidRPr="00361683" w:rsidRDefault="00DA12B1" w:rsidP="00DA10CD">
      <w:pPr>
        <w:tabs>
          <w:tab w:val="left" w:pos="1428"/>
        </w:tabs>
        <w:ind w:left="-11" w:right="-1"/>
        <w:rPr>
          <w:color w:val="auto"/>
          <w:szCs w:val="28"/>
        </w:rPr>
      </w:pPr>
      <w:r w:rsidRPr="00361683">
        <w:rPr>
          <w:color w:val="auto"/>
          <w:szCs w:val="28"/>
        </w:rPr>
        <w:t xml:space="preserve">О времени начала отпуска работник должен быть письменно извещен не позднее, чем за две недели до его начала. </w:t>
      </w:r>
    </w:p>
    <w:p w:rsidR="00FD7C33" w:rsidRPr="00361683" w:rsidRDefault="00DA12B1" w:rsidP="00DA10CD">
      <w:pPr>
        <w:tabs>
          <w:tab w:val="left" w:pos="1428"/>
        </w:tabs>
        <w:ind w:left="-11" w:right="-1"/>
        <w:rPr>
          <w:color w:val="auto"/>
          <w:szCs w:val="28"/>
        </w:rPr>
      </w:pPr>
      <w:r w:rsidRPr="00361683">
        <w:rPr>
          <w:color w:val="auto"/>
          <w:szCs w:val="28"/>
        </w:rPr>
        <w:t xml:space="preserve">Продление, перенесение, разделение и отзыв из оплачиваемого отпуска производится с согласия работника в случаях, предусмотренных статьями 124-125 ТК РФ. </w:t>
      </w:r>
    </w:p>
    <w:p w:rsidR="00FD7C33" w:rsidRPr="00361683" w:rsidRDefault="00DA12B1" w:rsidP="00DA10CD">
      <w:pPr>
        <w:numPr>
          <w:ilvl w:val="1"/>
          <w:numId w:val="5"/>
        </w:numPr>
        <w:ind w:left="0" w:right="-1" w:firstLine="709"/>
        <w:rPr>
          <w:color w:val="auto"/>
          <w:szCs w:val="28"/>
        </w:rPr>
      </w:pPr>
      <w:r w:rsidRPr="00361683">
        <w:rPr>
          <w:color w:val="auto"/>
          <w:szCs w:val="28"/>
        </w:rPr>
        <w:t xml:space="preserve">В соответствии с действующим законодательством работникам предоставляются ежегодные дополнительные оплачиваемые отпуска: </w:t>
      </w:r>
    </w:p>
    <w:p w:rsidR="00DC33AC" w:rsidRPr="00DC33AC" w:rsidRDefault="00DC33AC" w:rsidP="00DA10CD">
      <w:pPr>
        <w:numPr>
          <w:ilvl w:val="0"/>
          <w:numId w:val="6"/>
        </w:numPr>
        <w:tabs>
          <w:tab w:val="left" w:pos="1428"/>
        </w:tabs>
        <w:ind w:right="-1" w:firstLine="0"/>
        <w:rPr>
          <w:color w:val="auto"/>
          <w:szCs w:val="28"/>
        </w:rPr>
      </w:pPr>
      <w:r w:rsidRPr="00DC33AC">
        <w:rPr>
          <w:szCs w:val="28"/>
        </w:rPr>
        <w:t xml:space="preserve">на рабочих местах которых по </w:t>
      </w:r>
      <w:hyperlink r:id="rId8" w:anchor="dst100172" w:history="1">
        <w:r w:rsidRPr="00DC33AC">
          <w:rPr>
            <w:szCs w:val="28"/>
            <w:u w:val="single"/>
          </w:rPr>
          <w:t>результатам</w:t>
        </w:r>
      </w:hyperlink>
      <w:r w:rsidRPr="00DC33AC">
        <w:rPr>
          <w:szCs w:val="28"/>
        </w:rPr>
        <w:t xml:space="preserve"> специальной оценки условий труда отнесены к вредным условиям труда 2, 3 или 4 степени либо опасным условиям труда</w:t>
      </w:r>
      <w:r>
        <w:rPr>
          <w:szCs w:val="28"/>
        </w:rPr>
        <w:t>;</w:t>
      </w:r>
    </w:p>
    <w:p w:rsidR="00DC33AC" w:rsidRDefault="00DA12B1" w:rsidP="00DA10CD">
      <w:pPr>
        <w:numPr>
          <w:ilvl w:val="0"/>
          <w:numId w:val="6"/>
        </w:numPr>
        <w:tabs>
          <w:tab w:val="left" w:pos="1428"/>
        </w:tabs>
        <w:ind w:right="-1" w:firstLine="0"/>
        <w:rPr>
          <w:color w:val="auto"/>
          <w:szCs w:val="28"/>
        </w:rPr>
      </w:pPr>
      <w:r w:rsidRPr="00361683">
        <w:rPr>
          <w:color w:val="auto"/>
          <w:szCs w:val="28"/>
        </w:rPr>
        <w:t xml:space="preserve">за ненормированный рабочий день; </w:t>
      </w:r>
    </w:p>
    <w:p w:rsidR="00FD7C33" w:rsidRPr="00361683" w:rsidRDefault="00DA12B1" w:rsidP="00DA10CD">
      <w:pPr>
        <w:numPr>
          <w:ilvl w:val="0"/>
          <w:numId w:val="6"/>
        </w:numPr>
        <w:tabs>
          <w:tab w:val="left" w:pos="1428"/>
        </w:tabs>
        <w:ind w:right="-1" w:firstLine="0"/>
        <w:rPr>
          <w:color w:val="auto"/>
          <w:szCs w:val="28"/>
        </w:rPr>
      </w:pPr>
      <w:r w:rsidRPr="00361683">
        <w:rPr>
          <w:color w:val="auto"/>
          <w:szCs w:val="28"/>
        </w:rPr>
        <w:t xml:space="preserve">- за особый характер работы. </w:t>
      </w:r>
    </w:p>
    <w:p w:rsidR="00FD7C33" w:rsidRPr="00361683" w:rsidRDefault="00DA12B1" w:rsidP="00DA10CD">
      <w:pPr>
        <w:tabs>
          <w:tab w:val="left" w:pos="1428"/>
        </w:tabs>
        <w:ind w:left="-11" w:right="-1" w:firstLine="566"/>
        <w:rPr>
          <w:color w:val="auto"/>
          <w:szCs w:val="28"/>
        </w:rPr>
      </w:pPr>
      <w:r w:rsidRPr="00361683">
        <w:rPr>
          <w:color w:val="auto"/>
          <w:szCs w:val="28"/>
        </w:rPr>
        <w:t>Работникам, занятым на работах с вредными и опасными условиями труда, обеспечивается право на дополнительный отпуск и сокращенный рабочий день.</w:t>
      </w:r>
      <w:r w:rsidRPr="00361683">
        <w:rPr>
          <w:i/>
          <w:color w:val="auto"/>
          <w:szCs w:val="28"/>
        </w:rPr>
        <w:t xml:space="preserve"> </w:t>
      </w:r>
    </w:p>
    <w:p w:rsidR="00FD7C33" w:rsidRDefault="00DA12B1" w:rsidP="00DA10CD">
      <w:pPr>
        <w:tabs>
          <w:tab w:val="left" w:pos="1428"/>
        </w:tabs>
        <w:ind w:left="-11" w:right="-1"/>
        <w:rPr>
          <w:color w:val="auto"/>
          <w:szCs w:val="28"/>
        </w:rPr>
      </w:pPr>
      <w:r w:rsidRPr="00361683">
        <w:rPr>
          <w:color w:val="auto"/>
          <w:szCs w:val="28"/>
        </w:rPr>
        <w:t xml:space="preserve">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 </w:t>
      </w:r>
    </w:p>
    <w:p w:rsidR="009F1807" w:rsidRPr="009F1807" w:rsidRDefault="009F1807" w:rsidP="009F1807">
      <w:pPr>
        <w:spacing w:after="0" w:line="264" w:lineRule="auto"/>
        <w:ind w:right="-1" w:firstLine="540"/>
        <w:rPr>
          <w:szCs w:val="28"/>
        </w:rPr>
      </w:pPr>
      <w:r w:rsidRPr="009F1807">
        <w:rPr>
          <w:szCs w:val="28"/>
        </w:rPr>
        <w:t>Минимальная продолжительность ежегодного дополнительного оп</w:t>
      </w:r>
      <w:r>
        <w:rPr>
          <w:szCs w:val="28"/>
        </w:rPr>
        <w:t xml:space="preserve">лачиваемого отпуска работникам </w:t>
      </w:r>
      <w:proofErr w:type="gramStart"/>
      <w:r w:rsidRPr="009F1807">
        <w:rPr>
          <w:szCs w:val="28"/>
        </w:rPr>
        <w:t xml:space="preserve">составляет  </w:t>
      </w:r>
      <w:r w:rsidRPr="009F1807">
        <w:rPr>
          <w:b/>
          <w:szCs w:val="28"/>
        </w:rPr>
        <w:t>7</w:t>
      </w:r>
      <w:proofErr w:type="gramEnd"/>
      <w:r w:rsidRPr="009F1807">
        <w:rPr>
          <w:szCs w:val="28"/>
        </w:rPr>
        <w:t xml:space="preserve"> календарных дней.</w:t>
      </w:r>
    </w:p>
    <w:p w:rsidR="00FD7C33" w:rsidRPr="00361683" w:rsidRDefault="00DA12B1" w:rsidP="00DA10CD">
      <w:pPr>
        <w:numPr>
          <w:ilvl w:val="1"/>
          <w:numId w:val="7"/>
        </w:numPr>
        <w:ind w:left="142" w:right="-1" w:firstLine="567"/>
        <w:rPr>
          <w:color w:val="auto"/>
          <w:szCs w:val="28"/>
        </w:rPr>
      </w:pPr>
      <w:r w:rsidRPr="00361683">
        <w:rPr>
          <w:color w:val="auto"/>
          <w:szCs w:val="28"/>
        </w:rPr>
        <w:t xml:space="preserve">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w:t>
      </w:r>
    </w:p>
    <w:p w:rsidR="00FD7C33" w:rsidRPr="00361683" w:rsidRDefault="00DA12B1" w:rsidP="00DA10CD">
      <w:pPr>
        <w:numPr>
          <w:ilvl w:val="1"/>
          <w:numId w:val="7"/>
        </w:numPr>
        <w:ind w:left="142" w:right="-1" w:firstLine="567"/>
        <w:rPr>
          <w:color w:val="auto"/>
          <w:szCs w:val="28"/>
        </w:rPr>
      </w:pPr>
      <w:r w:rsidRPr="00361683">
        <w:rPr>
          <w:color w:val="auto"/>
          <w:szCs w:val="28"/>
        </w:rPr>
        <w:t xml:space="preserve">Ежегодный оплачиваемый отпуск продлевается в случае временной нетрудоспособности работника, наступившей во время отпуска. </w:t>
      </w:r>
    </w:p>
    <w:p w:rsidR="00FD7C33" w:rsidRPr="00361683" w:rsidRDefault="00DA12B1" w:rsidP="00DA10CD">
      <w:pPr>
        <w:ind w:left="-11" w:right="-1"/>
        <w:rPr>
          <w:color w:val="auto"/>
          <w:szCs w:val="28"/>
        </w:rPr>
      </w:pPr>
      <w:r w:rsidRPr="00361683">
        <w:rPr>
          <w:color w:val="auto"/>
          <w:szCs w:val="28"/>
        </w:rPr>
        <w:lastRenderedPageBreak/>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w:t>
      </w:r>
    </w:p>
    <w:p w:rsidR="00FD7C33" w:rsidRPr="00361683" w:rsidRDefault="00DA12B1" w:rsidP="00DA10CD">
      <w:pPr>
        <w:ind w:left="-11" w:right="-1"/>
        <w:rPr>
          <w:color w:val="auto"/>
          <w:szCs w:val="28"/>
        </w:rPr>
      </w:pPr>
      <w:r w:rsidRPr="00361683">
        <w:rPr>
          <w:color w:val="auto"/>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FD7C33" w:rsidRPr="00361683" w:rsidRDefault="00DA12B1" w:rsidP="00DA10CD">
      <w:pPr>
        <w:ind w:left="-11" w:right="-1"/>
        <w:rPr>
          <w:color w:val="auto"/>
          <w:szCs w:val="28"/>
        </w:rPr>
      </w:pPr>
      <w:r w:rsidRPr="00361683">
        <w:rPr>
          <w:color w:val="auto"/>
          <w:szCs w:val="28"/>
        </w:rPr>
        <w:t xml:space="preserve">При этом педагогам, проработавшим 10 месяцев, выплачивается денежная компенсация за неиспользованный отпуск за полную продолжительность отпуска. </w:t>
      </w:r>
    </w:p>
    <w:p w:rsidR="00FD7C33" w:rsidRPr="00361683" w:rsidRDefault="00DA12B1" w:rsidP="00DA10CD">
      <w:pPr>
        <w:ind w:left="-11" w:right="-1"/>
        <w:rPr>
          <w:color w:val="auto"/>
          <w:szCs w:val="28"/>
        </w:rPr>
      </w:pPr>
      <w:r w:rsidRPr="00361683">
        <w:rPr>
          <w:color w:val="auto"/>
          <w:szCs w:val="28"/>
        </w:rPr>
        <w:t xml:space="preserve">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 </w:t>
      </w:r>
    </w:p>
    <w:p w:rsidR="00FD7C33" w:rsidRPr="00361683" w:rsidRDefault="00DA12B1" w:rsidP="00DA10CD">
      <w:pPr>
        <w:ind w:left="-11" w:right="-1"/>
        <w:rPr>
          <w:color w:val="auto"/>
          <w:szCs w:val="28"/>
        </w:rPr>
      </w:pPr>
      <w:r w:rsidRPr="00361683">
        <w:rPr>
          <w:color w:val="auto"/>
          <w:szCs w:val="28"/>
        </w:rPr>
        <w:t xml:space="preserve">При исчислении стажа работы при выплате денежной компенсации за неиспользованный отпуск при </w:t>
      </w:r>
      <w:proofErr w:type="gramStart"/>
      <w:r w:rsidRPr="00361683">
        <w:rPr>
          <w:color w:val="auto"/>
          <w:szCs w:val="28"/>
        </w:rPr>
        <w:t>увольнении  необходимо</w:t>
      </w:r>
      <w:proofErr w:type="gramEnd"/>
      <w:r w:rsidRPr="00361683">
        <w:rPr>
          <w:color w:val="auto"/>
          <w:szCs w:val="28"/>
        </w:rPr>
        <w:t xml:space="preserve"> учесть, что: </w:t>
      </w:r>
    </w:p>
    <w:p w:rsidR="00FD7C33" w:rsidRPr="00361683" w:rsidRDefault="00DA12B1" w:rsidP="00DA10CD">
      <w:pPr>
        <w:numPr>
          <w:ilvl w:val="0"/>
          <w:numId w:val="8"/>
        </w:numPr>
        <w:ind w:right="-1"/>
        <w:rPr>
          <w:color w:val="auto"/>
          <w:szCs w:val="28"/>
        </w:rPr>
      </w:pPr>
      <w:r w:rsidRPr="00361683">
        <w:rPr>
          <w:color w:val="auto"/>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w:t>
      </w:r>
      <w:proofErr w:type="gramStart"/>
      <w:r w:rsidRPr="00361683">
        <w:rPr>
          <w:color w:val="auto"/>
          <w:szCs w:val="28"/>
        </w:rPr>
        <w:t>подсчета  стажа</w:t>
      </w:r>
      <w:proofErr w:type="gramEnd"/>
      <w:r w:rsidRPr="00361683">
        <w:rPr>
          <w:color w:val="auto"/>
          <w:szCs w:val="28"/>
        </w:rPr>
        <w:t xml:space="preserve">, дающего право на выплату компенсации за </w:t>
      </w:r>
    </w:p>
    <w:p w:rsidR="00FD7C33" w:rsidRPr="00361683" w:rsidRDefault="00DA12B1" w:rsidP="00DA10CD">
      <w:pPr>
        <w:ind w:left="-11" w:right="-1" w:firstLine="0"/>
        <w:rPr>
          <w:color w:val="auto"/>
          <w:szCs w:val="28"/>
        </w:rPr>
      </w:pPr>
      <w:r w:rsidRPr="00361683">
        <w:rPr>
          <w:color w:val="auto"/>
          <w:szCs w:val="28"/>
        </w:rPr>
        <w:t xml:space="preserve">неиспользованный отпуск при увольнении (статья 121 ТК РФ); </w:t>
      </w:r>
    </w:p>
    <w:p w:rsidR="00FD7C33" w:rsidRPr="00361683" w:rsidRDefault="00DA12B1" w:rsidP="00DA10CD">
      <w:pPr>
        <w:numPr>
          <w:ilvl w:val="0"/>
          <w:numId w:val="8"/>
        </w:numPr>
        <w:ind w:right="-1"/>
        <w:rPr>
          <w:color w:val="auto"/>
          <w:szCs w:val="28"/>
        </w:rPr>
      </w:pPr>
      <w:r w:rsidRPr="00361683">
        <w:rPr>
          <w:color w:val="auto"/>
          <w:szCs w:val="28"/>
        </w:rPr>
        <w:t xml:space="preserve">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1930 г. № 169). </w:t>
      </w:r>
    </w:p>
    <w:p w:rsidR="00FD7C33" w:rsidRPr="00361683" w:rsidRDefault="00DA12B1" w:rsidP="00DA10CD">
      <w:pPr>
        <w:ind w:left="-11" w:right="-1"/>
        <w:rPr>
          <w:color w:val="auto"/>
          <w:szCs w:val="28"/>
        </w:rPr>
      </w:pPr>
      <w:r w:rsidRPr="00361683">
        <w:rPr>
          <w:color w:val="auto"/>
          <w:szCs w:val="28"/>
        </w:rPr>
        <w:t xml:space="preserve">3.25. Стороны договорились о предоставлении работникам образовательной организации дополнительного оплачиваемого отпуска в следующих случаях: </w:t>
      </w:r>
    </w:p>
    <w:p w:rsidR="00FD7C33" w:rsidRPr="00361683" w:rsidRDefault="00DA12B1" w:rsidP="00DA10CD">
      <w:pPr>
        <w:numPr>
          <w:ilvl w:val="0"/>
          <w:numId w:val="8"/>
        </w:numPr>
        <w:ind w:right="-1"/>
        <w:rPr>
          <w:color w:val="auto"/>
          <w:szCs w:val="28"/>
        </w:rPr>
      </w:pPr>
      <w:r w:rsidRPr="00361683">
        <w:rPr>
          <w:color w:val="auto"/>
          <w:szCs w:val="28"/>
        </w:rPr>
        <w:t xml:space="preserve">для сопровождения 1 сентября детей младшего школьного возраста в школу – 1 календарный день; </w:t>
      </w:r>
    </w:p>
    <w:p w:rsidR="00FD7C33" w:rsidRPr="00361683" w:rsidRDefault="00DA12B1" w:rsidP="00DA10CD">
      <w:pPr>
        <w:numPr>
          <w:ilvl w:val="0"/>
          <w:numId w:val="8"/>
        </w:numPr>
        <w:ind w:right="-1"/>
        <w:rPr>
          <w:color w:val="auto"/>
          <w:szCs w:val="28"/>
        </w:rPr>
      </w:pPr>
      <w:r w:rsidRPr="00361683">
        <w:rPr>
          <w:color w:val="auto"/>
          <w:szCs w:val="28"/>
        </w:rPr>
        <w:t xml:space="preserve">бракосочетания детей работников –2 календарных дня; </w:t>
      </w:r>
    </w:p>
    <w:p w:rsidR="00FD7C33" w:rsidRPr="00361683" w:rsidRDefault="00DA12B1" w:rsidP="00DA10CD">
      <w:pPr>
        <w:numPr>
          <w:ilvl w:val="0"/>
          <w:numId w:val="8"/>
        </w:numPr>
        <w:ind w:right="-1"/>
        <w:rPr>
          <w:color w:val="auto"/>
          <w:szCs w:val="28"/>
        </w:rPr>
      </w:pPr>
      <w:r w:rsidRPr="00361683">
        <w:rPr>
          <w:color w:val="auto"/>
          <w:szCs w:val="28"/>
        </w:rPr>
        <w:t xml:space="preserve">бракосочетания работника –  3 календарных дня; - похорон близких родственников –  2 календарных дня. </w:t>
      </w:r>
    </w:p>
    <w:p w:rsidR="00FD7C33" w:rsidRPr="00361683" w:rsidRDefault="00DA12B1" w:rsidP="00DA10CD">
      <w:pPr>
        <w:numPr>
          <w:ilvl w:val="1"/>
          <w:numId w:val="11"/>
        </w:numPr>
        <w:ind w:left="0" w:right="-1" w:firstLine="567"/>
        <w:rPr>
          <w:color w:val="auto"/>
          <w:szCs w:val="28"/>
        </w:rPr>
      </w:pPr>
      <w:r w:rsidRPr="00361683">
        <w:rPr>
          <w:color w:val="auto"/>
          <w:szCs w:val="28"/>
        </w:rPr>
        <w:t xml:space="preserve">Исчисление среднего заработка для оплаты ежегодного отпуска производится в соответствии со статьей 139 ТК РФ. </w:t>
      </w:r>
    </w:p>
    <w:p w:rsidR="00FD7C33" w:rsidRPr="00361683" w:rsidRDefault="00DA12B1" w:rsidP="00DA10CD">
      <w:pPr>
        <w:numPr>
          <w:ilvl w:val="1"/>
          <w:numId w:val="11"/>
        </w:numPr>
        <w:ind w:left="0" w:right="-1" w:firstLine="567"/>
        <w:rPr>
          <w:color w:val="auto"/>
          <w:szCs w:val="28"/>
        </w:rPr>
      </w:pPr>
      <w:r w:rsidRPr="00361683">
        <w:rPr>
          <w:color w:val="auto"/>
          <w:szCs w:val="28"/>
        </w:rPr>
        <w:t xml:space="preserve">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 </w:t>
      </w:r>
    </w:p>
    <w:p w:rsidR="00FD7C33" w:rsidRPr="00361683" w:rsidRDefault="00DA12B1" w:rsidP="00DA10CD">
      <w:pPr>
        <w:numPr>
          <w:ilvl w:val="1"/>
          <w:numId w:val="11"/>
        </w:numPr>
        <w:ind w:left="0" w:right="-1" w:firstLine="567"/>
        <w:rPr>
          <w:color w:val="auto"/>
          <w:szCs w:val="28"/>
        </w:rPr>
      </w:pPr>
      <w:r w:rsidRPr="00361683">
        <w:rPr>
          <w:color w:val="auto"/>
          <w:szCs w:val="28"/>
        </w:rPr>
        <w:t xml:space="preserve">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 </w:t>
      </w:r>
    </w:p>
    <w:p w:rsidR="00FD7C33" w:rsidRPr="00361683" w:rsidRDefault="00DA12B1" w:rsidP="00DA10CD">
      <w:pPr>
        <w:numPr>
          <w:ilvl w:val="0"/>
          <w:numId w:val="8"/>
        </w:numPr>
        <w:ind w:right="-1" w:firstLine="567"/>
        <w:rPr>
          <w:color w:val="auto"/>
          <w:szCs w:val="28"/>
        </w:rPr>
      </w:pPr>
      <w:r w:rsidRPr="00361683">
        <w:rPr>
          <w:color w:val="auto"/>
          <w:szCs w:val="28"/>
        </w:rPr>
        <w:lastRenderedPageBreak/>
        <w:t xml:space="preserve">родителям, воспитывающим детей в возрасте до 14 лет – 14 календарных дней; </w:t>
      </w:r>
    </w:p>
    <w:p w:rsidR="00FD7C33" w:rsidRPr="00361683" w:rsidRDefault="00DA12B1" w:rsidP="00DA10CD">
      <w:pPr>
        <w:numPr>
          <w:ilvl w:val="0"/>
          <w:numId w:val="8"/>
        </w:numPr>
        <w:ind w:right="-1" w:firstLine="567"/>
        <w:rPr>
          <w:color w:val="auto"/>
          <w:szCs w:val="28"/>
        </w:rPr>
      </w:pPr>
      <w:r w:rsidRPr="00361683">
        <w:rPr>
          <w:color w:val="auto"/>
          <w:szCs w:val="28"/>
        </w:rPr>
        <w:t xml:space="preserve">для проводов детей на военную службу –  2 календарных дня; </w:t>
      </w:r>
    </w:p>
    <w:p w:rsidR="00FD7C33" w:rsidRPr="00361683" w:rsidRDefault="00DA12B1" w:rsidP="00DA10CD">
      <w:pPr>
        <w:numPr>
          <w:ilvl w:val="0"/>
          <w:numId w:val="8"/>
        </w:numPr>
        <w:ind w:right="-1" w:firstLine="567"/>
        <w:rPr>
          <w:color w:val="auto"/>
          <w:szCs w:val="28"/>
        </w:rPr>
      </w:pPr>
      <w:r w:rsidRPr="00361683">
        <w:rPr>
          <w:color w:val="auto"/>
          <w:szCs w:val="28"/>
        </w:rPr>
        <w:t xml:space="preserve">тяжелого заболевания близкого родственника – </w:t>
      </w:r>
      <w:proofErr w:type="gramStart"/>
      <w:r w:rsidRPr="00361683">
        <w:rPr>
          <w:color w:val="auto"/>
          <w:szCs w:val="28"/>
        </w:rPr>
        <w:t>3  календарных</w:t>
      </w:r>
      <w:proofErr w:type="gramEnd"/>
      <w:r w:rsidRPr="00361683">
        <w:rPr>
          <w:color w:val="auto"/>
          <w:szCs w:val="28"/>
        </w:rPr>
        <w:t xml:space="preserve"> дня; </w:t>
      </w:r>
    </w:p>
    <w:p w:rsidR="00FD7C33" w:rsidRPr="00361683" w:rsidRDefault="00DA12B1" w:rsidP="00DA10CD">
      <w:pPr>
        <w:numPr>
          <w:ilvl w:val="0"/>
          <w:numId w:val="8"/>
        </w:numPr>
        <w:ind w:right="-1" w:firstLine="567"/>
        <w:rPr>
          <w:color w:val="auto"/>
          <w:szCs w:val="28"/>
        </w:rPr>
      </w:pPr>
      <w:r w:rsidRPr="00361683">
        <w:rPr>
          <w:color w:val="auto"/>
          <w:szCs w:val="28"/>
        </w:rPr>
        <w:t xml:space="preserve">участникам Великой Отечественной войны – до 35 календарных дней в году; </w:t>
      </w:r>
    </w:p>
    <w:p w:rsidR="00FD7C33" w:rsidRPr="00361683" w:rsidRDefault="00DA12B1" w:rsidP="00DA10CD">
      <w:pPr>
        <w:numPr>
          <w:ilvl w:val="0"/>
          <w:numId w:val="8"/>
        </w:numPr>
        <w:ind w:right="-1" w:firstLine="567"/>
        <w:rPr>
          <w:color w:val="auto"/>
          <w:szCs w:val="28"/>
        </w:rPr>
      </w:pPr>
      <w:r w:rsidRPr="00361683">
        <w:rPr>
          <w:color w:val="auto"/>
          <w:szCs w:val="28"/>
        </w:rPr>
        <w:t xml:space="preserve">работающим пенсионерам по старости (по возрасту) – до 14 календарных дней в году; </w:t>
      </w:r>
    </w:p>
    <w:p w:rsidR="00FD7C33" w:rsidRPr="00361683" w:rsidRDefault="00DA12B1" w:rsidP="00DA10CD">
      <w:pPr>
        <w:numPr>
          <w:ilvl w:val="0"/>
          <w:numId w:val="8"/>
        </w:numPr>
        <w:ind w:right="-1" w:firstLine="567"/>
        <w:rPr>
          <w:color w:val="auto"/>
          <w:szCs w:val="28"/>
        </w:rPr>
      </w:pPr>
      <w:r w:rsidRPr="00361683">
        <w:rPr>
          <w:color w:val="auto"/>
          <w:szCs w:val="28"/>
        </w:rPr>
        <w:t xml:space="preserve">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w:t>
      </w:r>
    </w:p>
    <w:p w:rsidR="00FD7C33" w:rsidRPr="00361683" w:rsidRDefault="00DA12B1" w:rsidP="00DA10CD">
      <w:pPr>
        <w:numPr>
          <w:ilvl w:val="0"/>
          <w:numId w:val="8"/>
        </w:numPr>
        <w:ind w:right="-1" w:firstLine="567"/>
        <w:rPr>
          <w:color w:val="auto"/>
          <w:szCs w:val="28"/>
        </w:rPr>
      </w:pPr>
      <w:r w:rsidRPr="00361683">
        <w:rPr>
          <w:color w:val="auto"/>
          <w:szCs w:val="28"/>
        </w:rPr>
        <w:t xml:space="preserve">работающим инвалидам – до 60 календарных дней в году. </w:t>
      </w:r>
    </w:p>
    <w:p w:rsidR="00FD7C33" w:rsidRPr="00361683" w:rsidRDefault="00DA12B1" w:rsidP="00DA10CD">
      <w:pPr>
        <w:numPr>
          <w:ilvl w:val="1"/>
          <w:numId w:val="9"/>
        </w:numPr>
        <w:ind w:left="0" w:right="-1" w:firstLine="567"/>
        <w:rPr>
          <w:color w:val="auto"/>
          <w:szCs w:val="28"/>
        </w:rPr>
      </w:pPr>
      <w:r w:rsidRPr="00361683">
        <w:rPr>
          <w:color w:val="auto"/>
          <w:szCs w:val="28"/>
        </w:rPr>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 </w:t>
      </w:r>
    </w:p>
    <w:p w:rsidR="00FD7C33" w:rsidRPr="00361683" w:rsidRDefault="00DA12B1" w:rsidP="00DA10CD">
      <w:pPr>
        <w:numPr>
          <w:ilvl w:val="1"/>
          <w:numId w:val="9"/>
        </w:numPr>
        <w:ind w:left="0" w:right="-1" w:firstLine="567"/>
        <w:rPr>
          <w:color w:val="auto"/>
          <w:szCs w:val="28"/>
        </w:rPr>
      </w:pPr>
      <w:r w:rsidRPr="00361683">
        <w:rPr>
          <w:color w:val="auto"/>
          <w:szCs w:val="28"/>
        </w:rPr>
        <w:t xml:space="preserve">Выборный орган первичной профсоюзной организации обязуется: </w:t>
      </w:r>
    </w:p>
    <w:p w:rsidR="00FD7C33" w:rsidRPr="00361683" w:rsidRDefault="00DA12B1" w:rsidP="00DA10CD">
      <w:pPr>
        <w:numPr>
          <w:ilvl w:val="2"/>
          <w:numId w:val="10"/>
        </w:numPr>
        <w:ind w:left="0" w:right="-1" w:firstLine="567"/>
        <w:rPr>
          <w:color w:val="auto"/>
          <w:szCs w:val="28"/>
        </w:rPr>
      </w:pPr>
      <w:r w:rsidRPr="00361683">
        <w:rPr>
          <w:color w:val="auto"/>
          <w:szCs w:val="28"/>
        </w:rPr>
        <w:t xml:space="preserve">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w:t>
      </w:r>
      <w:proofErr w:type="gramStart"/>
      <w:r w:rsidRPr="00361683">
        <w:rPr>
          <w:color w:val="auto"/>
          <w:szCs w:val="28"/>
        </w:rPr>
        <w:t>настоящего  коллективного</w:t>
      </w:r>
      <w:proofErr w:type="gramEnd"/>
      <w:r w:rsidRPr="00361683">
        <w:rPr>
          <w:color w:val="auto"/>
          <w:szCs w:val="28"/>
        </w:rPr>
        <w:t xml:space="preserve"> договора по вопросам рабочего времени и времени отдыха работников. </w:t>
      </w:r>
    </w:p>
    <w:p w:rsidR="00FD7C33" w:rsidRPr="00361683" w:rsidRDefault="00DA12B1" w:rsidP="00DA10CD">
      <w:pPr>
        <w:numPr>
          <w:ilvl w:val="2"/>
          <w:numId w:val="10"/>
        </w:numPr>
        <w:ind w:left="0" w:right="-1" w:firstLine="567"/>
        <w:rPr>
          <w:color w:val="auto"/>
          <w:szCs w:val="28"/>
        </w:rPr>
      </w:pPr>
      <w:r w:rsidRPr="00361683">
        <w:rPr>
          <w:color w:val="auto"/>
          <w:szCs w:val="28"/>
        </w:rPr>
        <w:t xml:space="preserve">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 </w:t>
      </w:r>
    </w:p>
    <w:p w:rsidR="00FD7C33" w:rsidRPr="00361683" w:rsidRDefault="00DA12B1" w:rsidP="00DA10CD">
      <w:pPr>
        <w:numPr>
          <w:ilvl w:val="2"/>
          <w:numId w:val="10"/>
        </w:numPr>
        <w:ind w:left="0" w:right="-1" w:firstLine="567"/>
        <w:rPr>
          <w:color w:val="auto"/>
          <w:szCs w:val="28"/>
        </w:rPr>
      </w:pPr>
      <w:r w:rsidRPr="00361683">
        <w:rPr>
          <w:color w:val="auto"/>
          <w:szCs w:val="28"/>
        </w:rPr>
        <w:t xml:space="preserve">Вносить работодателю представления об устранении выявленных нарушений. </w:t>
      </w:r>
    </w:p>
    <w:p w:rsidR="00FD7C33" w:rsidRPr="00361683" w:rsidRDefault="00DA12B1" w:rsidP="00DA10CD">
      <w:pPr>
        <w:spacing w:after="0" w:line="259" w:lineRule="auto"/>
        <w:ind w:right="-1" w:firstLine="0"/>
        <w:rPr>
          <w:color w:val="auto"/>
          <w:szCs w:val="28"/>
        </w:rPr>
      </w:pPr>
      <w:r w:rsidRPr="00361683">
        <w:rPr>
          <w:b/>
          <w:color w:val="auto"/>
          <w:szCs w:val="28"/>
        </w:rPr>
        <w:t xml:space="preserve"> </w:t>
      </w:r>
    </w:p>
    <w:p w:rsidR="00FD7C33" w:rsidRPr="00361683" w:rsidRDefault="00DA12B1" w:rsidP="00C42E35">
      <w:pPr>
        <w:pStyle w:val="2"/>
        <w:ind w:left="-2" w:right="-1"/>
        <w:jc w:val="center"/>
        <w:rPr>
          <w:color w:val="auto"/>
          <w:szCs w:val="28"/>
        </w:rPr>
      </w:pPr>
      <w:r w:rsidRPr="00361683">
        <w:rPr>
          <w:color w:val="auto"/>
          <w:szCs w:val="28"/>
        </w:rPr>
        <w:t>IV. ОПЛАТА И НОРМИРОВАНИЕ ТРУДА</w:t>
      </w:r>
    </w:p>
    <w:p w:rsidR="00FD7C33" w:rsidRPr="00361683" w:rsidRDefault="00DA12B1" w:rsidP="00DA10CD">
      <w:pPr>
        <w:spacing w:after="0" w:line="259" w:lineRule="auto"/>
        <w:ind w:right="-1" w:firstLine="0"/>
        <w:rPr>
          <w:color w:val="auto"/>
          <w:szCs w:val="28"/>
        </w:rPr>
      </w:pPr>
      <w:r w:rsidRPr="00361683">
        <w:rPr>
          <w:color w:val="auto"/>
          <w:szCs w:val="28"/>
        </w:rPr>
        <w:t xml:space="preserve"> </w:t>
      </w:r>
    </w:p>
    <w:p w:rsidR="00FD7C33" w:rsidRPr="00361683" w:rsidRDefault="00DA12B1" w:rsidP="00DA10CD">
      <w:pPr>
        <w:ind w:left="-11" w:right="-1"/>
        <w:rPr>
          <w:color w:val="auto"/>
          <w:szCs w:val="28"/>
        </w:rPr>
      </w:pPr>
      <w:r w:rsidRPr="00361683">
        <w:rPr>
          <w:color w:val="auto"/>
          <w:szCs w:val="28"/>
        </w:rPr>
        <w:t xml:space="preserve">4.1. Заработная плата выплачивается работникам за текущий месяц не реже чем каждые полмесяца в денежной форме.  </w:t>
      </w:r>
    </w:p>
    <w:p w:rsidR="00FD7C33" w:rsidRPr="00361683" w:rsidRDefault="00DA12B1" w:rsidP="00621193">
      <w:pPr>
        <w:ind w:left="0" w:right="-1"/>
        <w:rPr>
          <w:color w:val="auto"/>
          <w:szCs w:val="28"/>
        </w:rPr>
      </w:pPr>
      <w:r w:rsidRPr="00361683">
        <w:rPr>
          <w:color w:val="auto"/>
          <w:szCs w:val="28"/>
        </w:rPr>
        <w:t xml:space="preserve">Днями выплаты заработной платы являются: </w:t>
      </w:r>
      <w:r w:rsidR="00120DED" w:rsidRPr="00361683">
        <w:rPr>
          <w:color w:val="auto"/>
          <w:szCs w:val="28"/>
        </w:rPr>
        <w:t>10</w:t>
      </w:r>
      <w:r w:rsidRPr="00361683">
        <w:rPr>
          <w:i/>
          <w:color w:val="auto"/>
          <w:szCs w:val="28"/>
        </w:rPr>
        <w:t xml:space="preserve">– </w:t>
      </w:r>
      <w:r w:rsidRPr="00361683">
        <w:rPr>
          <w:color w:val="auto"/>
          <w:szCs w:val="28"/>
        </w:rPr>
        <w:t>заработная плата,</w:t>
      </w:r>
      <w:r w:rsidRPr="00361683">
        <w:rPr>
          <w:i/>
          <w:color w:val="auto"/>
          <w:szCs w:val="28"/>
        </w:rPr>
        <w:t xml:space="preserve"> </w:t>
      </w:r>
      <w:r w:rsidR="00120DED" w:rsidRPr="00361683">
        <w:rPr>
          <w:color w:val="auto"/>
          <w:szCs w:val="28"/>
        </w:rPr>
        <w:t>25</w:t>
      </w:r>
      <w:r w:rsidRPr="00361683">
        <w:rPr>
          <w:color w:val="auto"/>
          <w:szCs w:val="28"/>
        </w:rPr>
        <w:t xml:space="preserve"> - аванс. </w:t>
      </w:r>
    </w:p>
    <w:p w:rsidR="00FD7C33" w:rsidRPr="00361683" w:rsidRDefault="00DA12B1" w:rsidP="00DA10CD">
      <w:pPr>
        <w:ind w:left="-11" w:right="-1"/>
        <w:rPr>
          <w:color w:val="auto"/>
          <w:szCs w:val="28"/>
        </w:rPr>
      </w:pPr>
      <w:r w:rsidRPr="00361683">
        <w:rPr>
          <w:color w:val="auto"/>
          <w:szCs w:val="28"/>
        </w:rPr>
        <w:t>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r w:rsidRPr="00361683">
        <w:rPr>
          <w:i/>
          <w:color w:val="auto"/>
          <w:szCs w:val="28"/>
        </w:rPr>
        <w:t xml:space="preserve"> </w:t>
      </w:r>
    </w:p>
    <w:p w:rsidR="00FD7C33" w:rsidRPr="00361683" w:rsidRDefault="00DA12B1" w:rsidP="00621193">
      <w:pPr>
        <w:spacing w:after="0" w:line="259" w:lineRule="auto"/>
        <w:ind w:right="-1" w:firstLine="0"/>
        <w:rPr>
          <w:color w:val="auto"/>
          <w:szCs w:val="28"/>
        </w:rPr>
      </w:pPr>
      <w:r w:rsidRPr="00361683">
        <w:rPr>
          <w:color w:val="auto"/>
          <w:szCs w:val="28"/>
        </w:rPr>
        <w:lastRenderedPageBreak/>
        <w:t xml:space="preserve"> При выплате заработной платы работнику вручается расчетный листок, с указанием: </w:t>
      </w:r>
    </w:p>
    <w:p w:rsidR="00FD7C33" w:rsidRPr="00361683" w:rsidRDefault="00DA12B1" w:rsidP="00DA10CD">
      <w:pPr>
        <w:numPr>
          <w:ilvl w:val="0"/>
          <w:numId w:val="12"/>
        </w:numPr>
        <w:ind w:right="-1"/>
        <w:rPr>
          <w:color w:val="auto"/>
          <w:szCs w:val="28"/>
        </w:rPr>
      </w:pPr>
      <w:r w:rsidRPr="00361683">
        <w:rPr>
          <w:color w:val="auto"/>
          <w:szCs w:val="28"/>
        </w:rPr>
        <w:t xml:space="preserve">составных частей заработной платы, причитающейся ему за соответствующий период; </w:t>
      </w:r>
    </w:p>
    <w:p w:rsidR="00967540" w:rsidRPr="00361683" w:rsidRDefault="00DA12B1" w:rsidP="00967540">
      <w:pPr>
        <w:numPr>
          <w:ilvl w:val="0"/>
          <w:numId w:val="12"/>
        </w:numPr>
        <w:spacing w:after="5" w:line="245" w:lineRule="auto"/>
        <w:ind w:right="-1" w:hanging="12"/>
        <w:rPr>
          <w:color w:val="auto"/>
          <w:szCs w:val="28"/>
        </w:rPr>
      </w:pPr>
      <w:r w:rsidRPr="00361683">
        <w:rPr>
          <w:color w:val="auto"/>
          <w:szCs w:val="28"/>
        </w:rPr>
        <w:t xml:space="preserve">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w:t>
      </w:r>
    </w:p>
    <w:p w:rsidR="00967540" w:rsidRPr="00361683" w:rsidRDefault="00DA12B1" w:rsidP="00967540">
      <w:pPr>
        <w:numPr>
          <w:ilvl w:val="0"/>
          <w:numId w:val="12"/>
        </w:numPr>
        <w:spacing w:after="5" w:line="245" w:lineRule="auto"/>
        <w:ind w:right="-1" w:hanging="12"/>
        <w:rPr>
          <w:color w:val="auto"/>
          <w:szCs w:val="28"/>
        </w:rPr>
      </w:pPr>
      <w:r w:rsidRPr="00361683">
        <w:rPr>
          <w:color w:val="auto"/>
          <w:szCs w:val="28"/>
        </w:rPr>
        <w:t xml:space="preserve">размеров и оснований произведенных удержаний; </w:t>
      </w:r>
    </w:p>
    <w:p w:rsidR="00FD7C33" w:rsidRPr="00361683" w:rsidRDefault="00DA12B1" w:rsidP="00967540">
      <w:pPr>
        <w:numPr>
          <w:ilvl w:val="0"/>
          <w:numId w:val="12"/>
        </w:numPr>
        <w:spacing w:after="5" w:line="245" w:lineRule="auto"/>
        <w:ind w:right="-1" w:hanging="12"/>
        <w:rPr>
          <w:color w:val="auto"/>
          <w:szCs w:val="28"/>
        </w:rPr>
      </w:pPr>
      <w:r w:rsidRPr="00361683">
        <w:rPr>
          <w:color w:val="auto"/>
          <w:szCs w:val="28"/>
        </w:rPr>
        <w:t xml:space="preserve">общей денежной суммы, подлежащей выплате. </w:t>
      </w:r>
    </w:p>
    <w:p w:rsidR="00FD7C33" w:rsidRPr="00361683" w:rsidRDefault="00DA12B1" w:rsidP="00DA10CD">
      <w:pPr>
        <w:ind w:left="-11" w:right="-1"/>
        <w:rPr>
          <w:color w:val="auto"/>
          <w:szCs w:val="28"/>
        </w:rPr>
      </w:pPr>
      <w:r w:rsidRPr="00361683">
        <w:rPr>
          <w:color w:val="auto"/>
          <w:szCs w:val="28"/>
        </w:rPr>
        <w:t>Форма расчетного листка утверждается работодателем с учетом мнения выборного органа первичной профсоюзной организации.</w:t>
      </w:r>
      <w:r w:rsidRPr="00361683">
        <w:rPr>
          <w:i/>
          <w:color w:val="auto"/>
          <w:szCs w:val="28"/>
        </w:rPr>
        <w:t xml:space="preserve"> </w:t>
      </w:r>
    </w:p>
    <w:p w:rsidR="00FD7C33" w:rsidRPr="00361683" w:rsidRDefault="00DA12B1" w:rsidP="00DA10CD">
      <w:pPr>
        <w:numPr>
          <w:ilvl w:val="1"/>
          <w:numId w:val="13"/>
        </w:numPr>
        <w:ind w:left="0" w:right="-1"/>
        <w:rPr>
          <w:color w:val="auto"/>
          <w:szCs w:val="28"/>
        </w:rPr>
      </w:pPr>
      <w:r w:rsidRPr="00361683">
        <w:rPr>
          <w:color w:val="auto"/>
          <w:szCs w:val="28"/>
        </w:rPr>
        <w:t xml:space="preserve">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 </w:t>
      </w:r>
    </w:p>
    <w:p w:rsidR="00FD7C33" w:rsidRPr="00361683" w:rsidRDefault="00DA12B1" w:rsidP="00DA10CD">
      <w:pPr>
        <w:numPr>
          <w:ilvl w:val="1"/>
          <w:numId w:val="13"/>
        </w:numPr>
        <w:ind w:left="0" w:right="-1"/>
        <w:rPr>
          <w:color w:val="auto"/>
          <w:szCs w:val="28"/>
        </w:rPr>
      </w:pPr>
      <w:r w:rsidRPr="00361683">
        <w:rPr>
          <w:color w:val="auto"/>
          <w:szCs w:val="28"/>
        </w:rPr>
        <w:t xml:space="preserve">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6F1544" w:rsidRPr="00361683" w:rsidRDefault="00DA12B1" w:rsidP="00DA10CD">
      <w:pPr>
        <w:numPr>
          <w:ilvl w:val="1"/>
          <w:numId w:val="13"/>
        </w:numPr>
        <w:ind w:left="0" w:right="-1"/>
        <w:rPr>
          <w:color w:val="auto"/>
          <w:szCs w:val="28"/>
        </w:rPr>
      </w:pPr>
      <w:r w:rsidRPr="00361683">
        <w:rPr>
          <w:color w:val="auto"/>
          <w:szCs w:val="28"/>
        </w:rPr>
        <w:t xml:space="preserve">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w:t>
      </w:r>
    </w:p>
    <w:p w:rsidR="006F1544" w:rsidRPr="00361683" w:rsidRDefault="00DA12B1" w:rsidP="00DA10CD">
      <w:pPr>
        <w:numPr>
          <w:ilvl w:val="1"/>
          <w:numId w:val="13"/>
        </w:numPr>
        <w:ind w:left="0" w:right="-1"/>
        <w:rPr>
          <w:color w:val="auto"/>
          <w:szCs w:val="28"/>
        </w:rPr>
      </w:pPr>
      <w:r w:rsidRPr="00361683">
        <w:rPr>
          <w:color w:val="auto"/>
          <w:szCs w:val="28"/>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w:t>
      </w:r>
    </w:p>
    <w:p w:rsidR="006F1544" w:rsidRPr="00361683" w:rsidRDefault="00DA12B1" w:rsidP="00DA10CD">
      <w:pPr>
        <w:numPr>
          <w:ilvl w:val="1"/>
          <w:numId w:val="13"/>
        </w:numPr>
        <w:ind w:left="0" w:right="-1"/>
        <w:rPr>
          <w:color w:val="auto"/>
          <w:szCs w:val="28"/>
        </w:rPr>
      </w:pPr>
      <w:r w:rsidRPr="00361683">
        <w:rPr>
          <w:color w:val="auto"/>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 </w:t>
      </w:r>
    </w:p>
    <w:p w:rsidR="006F1544" w:rsidRPr="00361683" w:rsidRDefault="00DA12B1" w:rsidP="00DA10CD">
      <w:pPr>
        <w:numPr>
          <w:ilvl w:val="1"/>
          <w:numId w:val="13"/>
        </w:numPr>
        <w:ind w:left="0" w:right="-1"/>
        <w:rPr>
          <w:color w:val="auto"/>
          <w:szCs w:val="28"/>
        </w:rPr>
      </w:pPr>
      <w:r w:rsidRPr="00361683">
        <w:rPr>
          <w:color w:val="auto"/>
          <w:szCs w:val="28"/>
        </w:rPr>
        <w:lastRenderedPageBreak/>
        <w:t xml:space="preserve">При установлении доплаты до минимального размера оплаты труда работникам учреждения в состав заработной платы не включают доплаты: за совмещение профессий (должностей), расширение зон обслуживания, увеличения объема работ, исполнение обязанностей временно отсутствующего работника, определенные как дополнительная работа, не предусмотренная трудовым договором. </w:t>
      </w:r>
    </w:p>
    <w:p w:rsidR="006F1544" w:rsidRPr="00361683" w:rsidRDefault="00DA12B1" w:rsidP="002E5AC5">
      <w:pPr>
        <w:pStyle w:val="a3"/>
        <w:numPr>
          <w:ilvl w:val="1"/>
          <w:numId w:val="13"/>
        </w:numPr>
        <w:spacing w:after="0" w:line="264" w:lineRule="auto"/>
        <w:ind w:left="0" w:right="-1"/>
        <w:rPr>
          <w:rFonts w:eastAsia="Calibri"/>
          <w:color w:val="auto"/>
          <w:szCs w:val="28"/>
        </w:rPr>
      </w:pPr>
      <w:r w:rsidRPr="00361683">
        <w:rPr>
          <w:color w:val="auto"/>
          <w:szCs w:val="28"/>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w:t>
      </w:r>
      <w:r w:rsidR="002E5AC5" w:rsidRPr="00361683">
        <w:rPr>
          <w:color w:val="auto"/>
          <w:szCs w:val="28"/>
        </w:rPr>
        <w:t>й</w:t>
      </w:r>
      <w:r w:rsidRPr="00361683">
        <w:rPr>
          <w:i/>
          <w:color w:val="auto"/>
          <w:szCs w:val="28"/>
        </w:rPr>
        <w:t xml:space="preserve"> </w:t>
      </w:r>
      <w:r w:rsidR="002E5AC5" w:rsidRPr="00361683">
        <w:rPr>
          <w:rFonts w:eastAsia="Calibri"/>
          <w:color w:val="auto"/>
          <w:szCs w:val="28"/>
        </w:rPr>
        <w:t>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FD7C33" w:rsidRPr="00361683" w:rsidRDefault="00DA12B1" w:rsidP="00DA10CD">
      <w:pPr>
        <w:numPr>
          <w:ilvl w:val="1"/>
          <w:numId w:val="13"/>
        </w:numPr>
        <w:ind w:left="0" w:right="-1"/>
        <w:rPr>
          <w:color w:val="auto"/>
          <w:szCs w:val="28"/>
        </w:rPr>
      </w:pPr>
      <w:r w:rsidRPr="00361683">
        <w:rPr>
          <w:color w:val="auto"/>
          <w:szCs w:val="28"/>
        </w:rPr>
        <w:t xml:space="preserve">Изменение условий оплаты труда, предусмотренных трудовым договором, осуществляется при наличии следующих </w:t>
      </w:r>
      <w:proofErr w:type="gramStart"/>
      <w:r w:rsidRPr="00361683">
        <w:rPr>
          <w:color w:val="auto"/>
          <w:szCs w:val="28"/>
        </w:rPr>
        <w:t xml:space="preserve">оснований </w:t>
      </w:r>
      <w:r w:rsidRPr="00361683">
        <w:rPr>
          <w:i/>
          <w:color w:val="auto"/>
          <w:szCs w:val="28"/>
        </w:rPr>
        <w:t>:</w:t>
      </w:r>
      <w:proofErr w:type="gramEnd"/>
      <w:r w:rsidRPr="00361683">
        <w:rPr>
          <w:i/>
          <w:color w:val="auto"/>
          <w:szCs w:val="28"/>
        </w:rPr>
        <w:t xml:space="preserve"> </w:t>
      </w:r>
    </w:p>
    <w:p w:rsidR="00FD7C33" w:rsidRPr="00361683" w:rsidRDefault="00DA12B1" w:rsidP="00DA10CD">
      <w:pPr>
        <w:ind w:left="0" w:right="-1"/>
        <w:rPr>
          <w:color w:val="auto"/>
          <w:szCs w:val="28"/>
        </w:rPr>
      </w:pPr>
      <w:r w:rsidRPr="00361683">
        <w:rPr>
          <w:i/>
          <w:color w:val="auto"/>
          <w:szCs w:val="28"/>
        </w:rPr>
        <w:t>-</w:t>
      </w:r>
      <w:r w:rsidRPr="00361683">
        <w:rPr>
          <w:color w:val="auto"/>
          <w:szCs w:val="28"/>
        </w:rPr>
        <w:t xml:space="preserve">при присвоении квалификационной категории – со дня вынесения решения аттестационной комиссией; </w:t>
      </w:r>
    </w:p>
    <w:p w:rsidR="00FD7C33" w:rsidRPr="00361683" w:rsidRDefault="00DA12B1" w:rsidP="00DA10CD">
      <w:pPr>
        <w:numPr>
          <w:ilvl w:val="0"/>
          <w:numId w:val="12"/>
        </w:numPr>
        <w:ind w:right="-1"/>
        <w:rPr>
          <w:color w:val="auto"/>
          <w:szCs w:val="28"/>
        </w:rPr>
      </w:pPr>
      <w:r w:rsidRPr="00361683">
        <w:rPr>
          <w:color w:val="auto"/>
          <w:szCs w:val="28"/>
        </w:rPr>
        <w:t xml:space="preserve">при изменении (увеличении) продолжительности стажа работы в образовательной организации (выслуга лет); </w:t>
      </w:r>
    </w:p>
    <w:p w:rsidR="00FD7C33" w:rsidRPr="00361683" w:rsidRDefault="00DA12B1" w:rsidP="00DA10CD">
      <w:pPr>
        <w:numPr>
          <w:ilvl w:val="0"/>
          <w:numId w:val="12"/>
        </w:numPr>
        <w:ind w:right="-1"/>
        <w:rPr>
          <w:color w:val="auto"/>
          <w:szCs w:val="28"/>
        </w:rPr>
      </w:pPr>
      <w:r w:rsidRPr="00361683">
        <w:rPr>
          <w:color w:val="auto"/>
          <w:szCs w:val="28"/>
        </w:rPr>
        <w:t xml:space="preserve">при присвоении почетного звания – со дня присвоения почетного звания уполномоченным органом; </w:t>
      </w:r>
    </w:p>
    <w:p w:rsidR="006F1544" w:rsidRPr="00361683" w:rsidRDefault="00DA12B1" w:rsidP="00DA10CD">
      <w:pPr>
        <w:numPr>
          <w:ilvl w:val="0"/>
          <w:numId w:val="12"/>
        </w:numPr>
        <w:ind w:right="-1"/>
        <w:rPr>
          <w:color w:val="auto"/>
          <w:szCs w:val="28"/>
        </w:rPr>
      </w:pPr>
      <w:r w:rsidRPr="00361683">
        <w:rPr>
          <w:color w:val="auto"/>
          <w:szCs w:val="28"/>
        </w:rPr>
        <w:t>при присужде</w:t>
      </w:r>
      <w:r w:rsidR="00621193" w:rsidRPr="00361683">
        <w:rPr>
          <w:color w:val="auto"/>
          <w:szCs w:val="28"/>
        </w:rPr>
        <w:t xml:space="preserve">нии ученой степени доктора или </w:t>
      </w:r>
      <w:r w:rsidRPr="00361683">
        <w:rPr>
          <w:color w:val="auto"/>
          <w:szCs w:val="28"/>
        </w:rPr>
        <w:t xml:space="preserve">кандидата наук – со дня принятия Министерством образования и науки Российской </w:t>
      </w:r>
      <w:proofErr w:type="gramStart"/>
      <w:r w:rsidRPr="00361683">
        <w:rPr>
          <w:color w:val="auto"/>
          <w:szCs w:val="28"/>
        </w:rPr>
        <w:t>Федерации  решения</w:t>
      </w:r>
      <w:proofErr w:type="gramEnd"/>
      <w:r w:rsidRPr="00361683">
        <w:rPr>
          <w:color w:val="auto"/>
          <w:szCs w:val="28"/>
        </w:rPr>
        <w:t xml:space="preserve"> о выдаче диплома. </w:t>
      </w:r>
    </w:p>
    <w:p w:rsidR="006F1544" w:rsidRPr="00361683" w:rsidRDefault="00DA12B1" w:rsidP="00DA10CD">
      <w:pPr>
        <w:pStyle w:val="a3"/>
        <w:numPr>
          <w:ilvl w:val="1"/>
          <w:numId w:val="13"/>
        </w:numPr>
        <w:ind w:left="0" w:right="-1" w:firstLine="426"/>
        <w:rPr>
          <w:color w:val="auto"/>
          <w:szCs w:val="28"/>
        </w:rPr>
      </w:pPr>
      <w:r w:rsidRPr="00361683">
        <w:rPr>
          <w:color w:val="auto"/>
          <w:szCs w:val="28"/>
        </w:rPr>
        <w:t>Работодатель имеет право устанавливать доплаты, надбавки, прем</w:t>
      </w:r>
      <w:r w:rsidR="00621193" w:rsidRPr="00361683">
        <w:rPr>
          <w:color w:val="auto"/>
          <w:szCs w:val="28"/>
        </w:rPr>
        <w:t xml:space="preserve">ии </w:t>
      </w:r>
      <w:r w:rsidRPr="00361683">
        <w:rPr>
          <w:color w:val="auto"/>
          <w:szCs w:val="28"/>
        </w:rPr>
        <w:t xml:space="preserve">в большем размере, чем предусмотрено настоящими положениями к коллективному договору, с учетом мнения профсоюза, если позволяет фонд оплаты труда. </w:t>
      </w:r>
    </w:p>
    <w:p w:rsidR="006F1544" w:rsidRPr="00361683" w:rsidRDefault="00DA12B1" w:rsidP="00DA10CD">
      <w:pPr>
        <w:pStyle w:val="a3"/>
        <w:numPr>
          <w:ilvl w:val="1"/>
          <w:numId w:val="13"/>
        </w:numPr>
        <w:ind w:left="0" w:right="-1" w:firstLine="426"/>
        <w:rPr>
          <w:color w:val="auto"/>
          <w:szCs w:val="28"/>
        </w:rPr>
      </w:pPr>
      <w:r w:rsidRPr="00361683">
        <w:rPr>
          <w:color w:val="auto"/>
          <w:szCs w:val="28"/>
        </w:rPr>
        <w:t xml:space="preserve">Работникам, награжденными ведомственными наградами (в </w:t>
      </w:r>
      <w:proofErr w:type="spellStart"/>
      <w:r w:rsidRPr="00361683">
        <w:rPr>
          <w:color w:val="auto"/>
          <w:szCs w:val="28"/>
        </w:rPr>
        <w:t>т.ч</w:t>
      </w:r>
      <w:proofErr w:type="spellEnd"/>
      <w:r w:rsidRPr="00361683">
        <w:rPr>
          <w:color w:val="auto"/>
          <w:szCs w:val="28"/>
        </w:rPr>
        <w:t xml:space="preserve">. медалями, почетными званиями, отраслевыми нагрудными знаками и другими наградами) выплачивается ежемесячная надбавка (доплата) в размере 15% ставки заработной платы (должностного оклада). </w:t>
      </w:r>
    </w:p>
    <w:p w:rsidR="00FD7C33" w:rsidRPr="00361683" w:rsidRDefault="00DA12B1" w:rsidP="00DA10CD">
      <w:pPr>
        <w:pStyle w:val="a3"/>
        <w:numPr>
          <w:ilvl w:val="1"/>
          <w:numId w:val="13"/>
        </w:numPr>
        <w:ind w:left="0" w:right="-1" w:firstLine="426"/>
        <w:rPr>
          <w:color w:val="auto"/>
          <w:szCs w:val="28"/>
        </w:rPr>
      </w:pPr>
      <w:r w:rsidRPr="00361683">
        <w:rPr>
          <w:color w:val="auto"/>
          <w:szCs w:val="28"/>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w:t>
      </w:r>
      <w:r w:rsidRPr="00361683">
        <w:rPr>
          <w:i/>
          <w:color w:val="auto"/>
          <w:szCs w:val="28"/>
        </w:rPr>
        <w:t xml:space="preserve">(аттестации рабочих мест) </w:t>
      </w:r>
      <w:r w:rsidRPr="00361683">
        <w:rPr>
          <w:color w:val="auto"/>
          <w:szCs w:val="28"/>
        </w:rPr>
        <w:t xml:space="preserve">в повышенном размере по сравнению с тарифными ставками (окладами), установленными для различных видов работ с нормальными условиями труда. По результатам специальной оценки условий труда работникам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w:t>
      </w:r>
      <w:r w:rsidRPr="00361683">
        <w:rPr>
          <w:color w:val="auto"/>
          <w:szCs w:val="28"/>
        </w:rPr>
        <w:lastRenderedPageBreak/>
        <w:t xml:space="preserve">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 </w:t>
      </w:r>
    </w:p>
    <w:p w:rsidR="006F1544" w:rsidRPr="00361683" w:rsidRDefault="00DA12B1" w:rsidP="00DA10CD">
      <w:pPr>
        <w:ind w:left="-11" w:right="-1"/>
        <w:rPr>
          <w:color w:val="auto"/>
          <w:szCs w:val="28"/>
        </w:rPr>
      </w:pPr>
      <w:r w:rsidRPr="00361683">
        <w:rPr>
          <w:color w:val="auto"/>
          <w:szCs w:val="28"/>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sidRPr="00361683">
        <w:rPr>
          <w:color w:val="auto"/>
          <w:szCs w:val="28"/>
        </w:rPr>
        <w:t>Гособразования</w:t>
      </w:r>
      <w:proofErr w:type="spellEnd"/>
      <w:r w:rsidRPr="00361683">
        <w:rPr>
          <w:color w:val="auto"/>
          <w:szCs w:val="28"/>
        </w:rPr>
        <w:t xml:space="preserve"> СССР от 20.08.1990 № 579, на которых устанавливается доплата до 12% к ставкам заработной платы, работодатель осуществляет оплату труда в повышенном размере. </w:t>
      </w:r>
    </w:p>
    <w:p w:rsidR="00FD7C33" w:rsidRPr="00361683" w:rsidRDefault="00DA12B1" w:rsidP="00DA10CD">
      <w:pPr>
        <w:pStyle w:val="a3"/>
        <w:numPr>
          <w:ilvl w:val="1"/>
          <w:numId w:val="13"/>
        </w:numPr>
        <w:ind w:left="0" w:right="-1" w:firstLine="709"/>
        <w:rPr>
          <w:color w:val="auto"/>
          <w:szCs w:val="28"/>
        </w:rPr>
      </w:pPr>
      <w:r w:rsidRPr="00361683">
        <w:rPr>
          <w:color w:val="auto"/>
          <w:szCs w:val="28"/>
        </w:rPr>
        <w:t xml:space="preserve">Компетенцию образовательной организации по установлению работникам выплат стимулирующего характера реализовывать через следующие пункты коллективного договора: </w:t>
      </w:r>
    </w:p>
    <w:p w:rsidR="00FD7C33" w:rsidRPr="00361683" w:rsidRDefault="00DA12B1" w:rsidP="00DA10CD">
      <w:pPr>
        <w:pStyle w:val="a3"/>
        <w:numPr>
          <w:ilvl w:val="2"/>
          <w:numId w:val="44"/>
        </w:numPr>
        <w:ind w:left="0" w:right="-1" w:firstLine="712"/>
        <w:rPr>
          <w:color w:val="auto"/>
          <w:szCs w:val="28"/>
        </w:rPr>
      </w:pPr>
      <w:r w:rsidRPr="00361683">
        <w:rPr>
          <w:color w:val="auto"/>
          <w:szCs w:val="28"/>
        </w:rPr>
        <w:t>Установление объема средств, предназначенных на выплаты стимулирующего характера руководителю образовательной организации производится</w:t>
      </w:r>
      <w:r w:rsidRPr="00361683">
        <w:rPr>
          <w:b/>
          <w:color w:val="auto"/>
          <w:szCs w:val="28"/>
        </w:rPr>
        <w:t xml:space="preserve"> </w:t>
      </w:r>
      <w:r w:rsidRPr="00361683">
        <w:rPr>
          <w:color w:val="auto"/>
          <w:szCs w:val="28"/>
        </w:rPr>
        <w:t xml:space="preserve">в порядке, утвержденном органом, осуществляющим функции и полномочия учредителя, с учётом целевых показателей эффективности деятельности учреждения.  </w:t>
      </w:r>
    </w:p>
    <w:p w:rsidR="00FD7C33" w:rsidRPr="00361683" w:rsidRDefault="00DA12B1" w:rsidP="00DA10CD">
      <w:pPr>
        <w:pStyle w:val="a3"/>
        <w:numPr>
          <w:ilvl w:val="2"/>
          <w:numId w:val="44"/>
        </w:numPr>
        <w:ind w:left="0" w:right="-1" w:firstLine="709"/>
        <w:rPr>
          <w:color w:val="auto"/>
          <w:szCs w:val="28"/>
        </w:rPr>
      </w:pPr>
      <w:r w:rsidRPr="00361683">
        <w:rPr>
          <w:color w:val="auto"/>
          <w:szCs w:val="28"/>
        </w:rPr>
        <w:t>На установление объёма средств, предназначенных на</w:t>
      </w:r>
      <w:r w:rsidRPr="00361683">
        <w:rPr>
          <w:b/>
          <w:color w:val="auto"/>
          <w:szCs w:val="28"/>
        </w:rPr>
        <w:t xml:space="preserve"> </w:t>
      </w:r>
      <w:r w:rsidRPr="00361683">
        <w:rPr>
          <w:color w:val="auto"/>
          <w:szCs w:val="28"/>
        </w:rPr>
        <w:t>выплаты стимулирующего харак</w:t>
      </w:r>
      <w:r w:rsidR="00B465DE" w:rsidRPr="00361683">
        <w:rPr>
          <w:color w:val="auto"/>
          <w:szCs w:val="28"/>
        </w:rPr>
        <w:t>тера работникам образовательной</w:t>
      </w:r>
      <w:r w:rsidRPr="00361683">
        <w:rPr>
          <w:color w:val="auto"/>
          <w:szCs w:val="28"/>
        </w:rPr>
        <w:t xml:space="preserve"> организации определить 5 % процент(</w:t>
      </w:r>
      <w:proofErr w:type="spellStart"/>
      <w:r w:rsidRPr="00361683">
        <w:rPr>
          <w:color w:val="auto"/>
          <w:szCs w:val="28"/>
        </w:rPr>
        <w:t>ов</w:t>
      </w:r>
      <w:proofErr w:type="spellEnd"/>
      <w:r w:rsidRPr="00361683">
        <w:rPr>
          <w:color w:val="auto"/>
          <w:szCs w:val="28"/>
        </w:rPr>
        <w:t xml:space="preserve">) из общего объема средств, предназначенных для выплат стимулирующего характера образовательной организации. </w:t>
      </w:r>
    </w:p>
    <w:p w:rsidR="00FD7C33" w:rsidRPr="00361683" w:rsidRDefault="00DA12B1" w:rsidP="00DA10CD">
      <w:pPr>
        <w:ind w:left="142" w:right="-1"/>
        <w:rPr>
          <w:color w:val="auto"/>
          <w:szCs w:val="28"/>
        </w:rPr>
      </w:pPr>
      <w:r w:rsidRPr="00361683">
        <w:rPr>
          <w:color w:val="auto"/>
          <w:szCs w:val="28"/>
        </w:rPr>
        <w:t>4</w:t>
      </w:r>
      <w:r w:rsidR="008D4CAA" w:rsidRPr="00361683">
        <w:rPr>
          <w:color w:val="auto"/>
          <w:szCs w:val="28"/>
        </w:rPr>
        <w:t>.13.3</w:t>
      </w:r>
      <w:r w:rsidRPr="00361683">
        <w:rPr>
          <w:color w:val="auto"/>
          <w:szCs w:val="28"/>
        </w:rPr>
        <w:t xml:space="preserve">. Экономия средств фонда оплаты труда направляется на премирование, оказание материальной помощи работникам.  </w:t>
      </w:r>
    </w:p>
    <w:p w:rsidR="00FD7C33" w:rsidRPr="00361683" w:rsidRDefault="00DA12B1" w:rsidP="00DA10CD">
      <w:pPr>
        <w:spacing w:after="0" w:line="259" w:lineRule="auto"/>
        <w:ind w:right="-1" w:firstLine="0"/>
        <w:rPr>
          <w:color w:val="auto"/>
          <w:szCs w:val="28"/>
        </w:rPr>
      </w:pPr>
      <w:r w:rsidRPr="00361683">
        <w:rPr>
          <w:b/>
          <w:color w:val="auto"/>
          <w:szCs w:val="28"/>
        </w:rPr>
        <w:t xml:space="preserve"> </w:t>
      </w:r>
    </w:p>
    <w:p w:rsidR="00FD7C33" w:rsidRPr="00361683" w:rsidRDefault="00DA12B1" w:rsidP="00C42E35">
      <w:pPr>
        <w:pStyle w:val="2"/>
        <w:ind w:left="-2" w:right="-1"/>
        <w:jc w:val="center"/>
        <w:rPr>
          <w:color w:val="auto"/>
          <w:szCs w:val="28"/>
        </w:rPr>
      </w:pPr>
      <w:r w:rsidRPr="00361683">
        <w:rPr>
          <w:color w:val="auto"/>
          <w:szCs w:val="28"/>
        </w:rPr>
        <w:t>V. СОЦИАЛЬНЫЕ ГАРАНТИИ И ЛЬГОТЫ</w:t>
      </w:r>
    </w:p>
    <w:p w:rsidR="00FD7C33" w:rsidRPr="00361683" w:rsidRDefault="00DA12B1" w:rsidP="00DA10CD">
      <w:pPr>
        <w:spacing w:after="0" w:line="259" w:lineRule="auto"/>
        <w:ind w:left="708" w:right="-1" w:firstLine="0"/>
        <w:rPr>
          <w:color w:val="auto"/>
          <w:szCs w:val="28"/>
        </w:rPr>
      </w:pPr>
      <w:r w:rsidRPr="00361683">
        <w:rPr>
          <w:b/>
          <w:color w:val="auto"/>
          <w:szCs w:val="28"/>
        </w:rPr>
        <w:t xml:space="preserve"> </w:t>
      </w:r>
    </w:p>
    <w:p w:rsidR="00FD7C33" w:rsidRPr="00361683" w:rsidRDefault="00DA12B1" w:rsidP="009E2ECA">
      <w:pPr>
        <w:numPr>
          <w:ilvl w:val="0"/>
          <w:numId w:val="14"/>
        </w:numPr>
        <w:ind w:left="709" w:right="-1" w:hanging="709"/>
        <w:rPr>
          <w:color w:val="auto"/>
          <w:szCs w:val="28"/>
        </w:rPr>
      </w:pPr>
      <w:r w:rsidRPr="00361683">
        <w:rPr>
          <w:color w:val="auto"/>
          <w:szCs w:val="28"/>
        </w:rPr>
        <w:t xml:space="preserve">Стороны пришли к соглашению о том, что: </w:t>
      </w:r>
    </w:p>
    <w:p w:rsidR="00FD7C33" w:rsidRPr="00361683" w:rsidRDefault="00DA12B1" w:rsidP="00DA10CD">
      <w:pPr>
        <w:ind w:left="-11" w:right="-1" w:firstLine="11"/>
        <w:rPr>
          <w:color w:val="auto"/>
          <w:szCs w:val="28"/>
        </w:rPr>
      </w:pPr>
      <w:r w:rsidRPr="00361683">
        <w:rPr>
          <w:color w:val="auto"/>
          <w:szCs w:val="28"/>
        </w:rPr>
        <w:t xml:space="preserve">5.1. Гарантии и компенсации работникам предоставляются в следующих случаях: </w:t>
      </w:r>
    </w:p>
    <w:p w:rsidR="00FD7C33" w:rsidRPr="00361683" w:rsidRDefault="00DA12B1" w:rsidP="00DA10CD">
      <w:pPr>
        <w:numPr>
          <w:ilvl w:val="0"/>
          <w:numId w:val="15"/>
        </w:numPr>
        <w:ind w:right="-1" w:firstLine="11"/>
        <w:rPr>
          <w:color w:val="auto"/>
          <w:szCs w:val="28"/>
        </w:rPr>
      </w:pPr>
      <w:r w:rsidRPr="00361683">
        <w:rPr>
          <w:color w:val="auto"/>
          <w:szCs w:val="28"/>
        </w:rPr>
        <w:t xml:space="preserve">при заключении трудового договора (гл. 10, 11 ТК РФ); </w:t>
      </w:r>
    </w:p>
    <w:p w:rsidR="00FD7C33" w:rsidRPr="00361683" w:rsidRDefault="00DA12B1" w:rsidP="00DA10CD">
      <w:pPr>
        <w:numPr>
          <w:ilvl w:val="0"/>
          <w:numId w:val="15"/>
        </w:numPr>
        <w:ind w:right="-1" w:firstLine="11"/>
        <w:rPr>
          <w:color w:val="auto"/>
          <w:szCs w:val="28"/>
        </w:rPr>
      </w:pPr>
      <w:r w:rsidRPr="00361683">
        <w:rPr>
          <w:color w:val="auto"/>
          <w:szCs w:val="28"/>
        </w:rPr>
        <w:t xml:space="preserve">при переводе на другую работу (гл. 12 ТК РФ); </w:t>
      </w:r>
    </w:p>
    <w:p w:rsidR="00FD7C33" w:rsidRPr="00361683" w:rsidRDefault="00DA12B1" w:rsidP="00DA10CD">
      <w:pPr>
        <w:numPr>
          <w:ilvl w:val="0"/>
          <w:numId w:val="15"/>
        </w:numPr>
        <w:ind w:right="-1" w:firstLine="11"/>
        <w:rPr>
          <w:color w:val="auto"/>
          <w:szCs w:val="28"/>
        </w:rPr>
      </w:pPr>
      <w:r w:rsidRPr="00361683">
        <w:rPr>
          <w:color w:val="auto"/>
          <w:szCs w:val="28"/>
        </w:rPr>
        <w:t xml:space="preserve">при расторжении трудового договора (гл. 13 ТК РФ); </w:t>
      </w:r>
    </w:p>
    <w:p w:rsidR="00FD7C33" w:rsidRPr="00361683" w:rsidRDefault="00DA12B1" w:rsidP="00DA10CD">
      <w:pPr>
        <w:numPr>
          <w:ilvl w:val="0"/>
          <w:numId w:val="15"/>
        </w:numPr>
        <w:ind w:right="-1" w:firstLine="11"/>
        <w:rPr>
          <w:color w:val="auto"/>
          <w:szCs w:val="28"/>
        </w:rPr>
      </w:pPr>
      <w:r w:rsidRPr="00361683">
        <w:rPr>
          <w:color w:val="auto"/>
          <w:szCs w:val="28"/>
        </w:rPr>
        <w:t xml:space="preserve">по вопросам оплаты труда (гл. 20-22 ТК РФ); </w:t>
      </w:r>
    </w:p>
    <w:p w:rsidR="00FD7C33" w:rsidRPr="00361683" w:rsidRDefault="00DA12B1" w:rsidP="00DA10CD">
      <w:pPr>
        <w:numPr>
          <w:ilvl w:val="0"/>
          <w:numId w:val="15"/>
        </w:numPr>
        <w:ind w:right="-1" w:firstLine="11"/>
        <w:rPr>
          <w:color w:val="auto"/>
          <w:szCs w:val="28"/>
        </w:rPr>
      </w:pPr>
      <w:r w:rsidRPr="00361683">
        <w:rPr>
          <w:color w:val="auto"/>
          <w:szCs w:val="28"/>
        </w:rPr>
        <w:t xml:space="preserve">при направлении в служебные командировки (гл. 24 ТК РФ); </w:t>
      </w:r>
    </w:p>
    <w:p w:rsidR="00FD7C33" w:rsidRPr="00361683" w:rsidRDefault="00DA12B1" w:rsidP="00DA10CD">
      <w:pPr>
        <w:numPr>
          <w:ilvl w:val="0"/>
          <w:numId w:val="15"/>
        </w:numPr>
        <w:ind w:right="-1" w:firstLine="11"/>
        <w:rPr>
          <w:color w:val="auto"/>
          <w:szCs w:val="28"/>
        </w:rPr>
      </w:pPr>
      <w:r w:rsidRPr="00361683">
        <w:rPr>
          <w:color w:val="auto"/>
          <w:szCs w:val="28"/>
        </w:rPr>
        <w:t xml:space="preserve">при совмещении работы с обучением (гл. 26 ТК РФ); </w:t>
      </w:r>
    </w:p>
    <w:p w:rsidR="00FD7C33" w:rsidRPr="00361683" w:rsidRDefault="00DA12B1" w:rsidP="00DA10CD">
      <w:pPr>
        <w:numPr>
          <w:ilvl w:val="0"/>
          <w:numId w:val="15"/>
        </w:numPr>
        <w:ind w:right="-1" w:firstLine="11"/>
        <w:rPr>
          <w:color w:val="auto"/>
          <w:szCs w:val="28"/>
        </w:rPr>
      </w:pPr>
      <w:r w:rsidRPr="00361683">
        <w:rPr>
          <w:color w:val="auto"/>
          <w:szCs w:val="28"/>
        </w:rPr>
        <w:t xml:space="preserve">при предоставлении ежегодного оплачиваемого </w:t>
      </w:r>
      <w:proofErr w:type="gramStart"/>
      <w:r w:rsidRPr="00361683">
        <w:rPr>
          <w:color w:val="auto"/>
          <w:szCs w:val="28"/>
        </w:rPr>
        <w:t>отпуска  (</w:t>
      </w:r>
      <w:proofErr w:type="gramEnd"/>
      <w:r w:rsidRPr="00361683">
        <w:rPr>
          <w:color w:val="auto"/>
          <w:szCs w:val="28"/>
        </w:rPr>
        <w:t xml:space="preserve">гл. 19 ТК РФ); </w:t>
      </w:r>
    </w:p>
    <w:p w:rsidR="00FD7C33" w:rsidRPr="00361683" w:rsidRDefault="00DA12B1" w:rsidP="009E2ECA">
      <w:pPr>
        <w:numPr>
          <w:ilvl w:val="0"/>
          <w:numId w:val="15"/>
        </w:numPr>
        <w:ind w:left="0" w:right="-1" w:firstLine="709"/>
        <w:rPr>
          <w:color w:val="auto"/>
          <w:szCs w:val="28"/>
        </w:rPr>
      </w:pPr>
      <w:r w:rsidRPr="00361683">
        <w:rPr>
          <w:color w:val="auto"/>
          <w:szCs w:val="28"/>
        </w:rPr>
        <w:t xml:space="preserve">в связи с задержкой выдачи трудовой книжки при увольнении (ст. </w:t>
      </w:r>
    </w:p>
    <w:p w:rsidR="00FD7C33" w:rsidRPr="00361683" w:rsidRDefault="00DA12B1" w:rsidP="00DA10CD">
      <w:pPr>
        <w:ind w:left="0" w:right="-1" w:firstLine="11"/>
        <w:rPr>
          <w:color w:val="auto"/>
          <w:szCs w:val="28"/>
        </w:rPr>
      </w:pPr>
      <w:r w:rsidRPr="00361683">
        <w:rPr>
          <w:color w:val="auto"/>
          <w:szCs w:val="28"/>
        </w:rPr>
        <w:t xml:space="preserve">84.1 ТК РФ); </w:t>
      </w:r>
    </w:p>
    <w:p w:rsidR="00FD7C33" w:rsidRPr="00361683" w:rsidRDefault="00DA12B1" w:rsidP="009E2ECA">
      <w:pPr>
        <w:numPr>
          <w:ilvl w:val="0"/>
          <w:numId w:val="15"/>
        </w:numPr>
        <w:ind w:left="0" w:right="-1" w:firstLine="709"/>
        <w:rPr>
          <w:color w:val="auto"/>
          <w:szCs w:val="28"/>
        </w:rPr>
      </w:pPr>
      <w:r w:rsidRPr="00361683">
        <w:rPr>
          <w:color w:val="auto"/>
          <w:szCs w:val="28"/>
        </w:rPr>
        <w:t xml:space="preserve">в других случаях, предусмотренных трудовым законодательством. </w:t>
      </w:r>
    </w:p>
    <w:p w:rsidR="00FD7C33" w:rsidRPr="00361683" w:rsidRDefault="00DA12B1" w:rsidP="00DA10CD">
      <w:pPr>
        <w:ind w:left="0" w:right="-1" w:firstLine="11"/>
        <w:rPr>
          <w:color w:val="auto"/>
          <w:szCs w:val="28"/>
        </w:rPr>
      </w:pPr>
      <w:r w:rsidRPr="00361683">
        <w:rPr>
          <w:color w:val="auto"/>
          <w:szCs w:val="28"/>
        </w:rPr>
        <w:t xml:space="preserve">5.2. Работодатель обязуется: </w:t>
      </w:r>
    </w:p>
    <w:p w:rsidR="00FD7C33" w:rsidRPr="00361683" w:rsidRDefault="00DA12B1" w:rsidP="00DA10CD">
      <w:pPr>
        <w:numPr>
          <w:ilvl w:val="2"/>
          <w:numId w:val="16"/>
        </w:numPr>
        <w:ind w:left="0" w:right="-1" w:firstLine="11"/>
        <w:rPr>
          <w:color w:val="auto"/>
          <w:szCs w:val="28"/>
        </w:rPr>
      </w:pPr>
      <w:r w:rsidRPr="00361683">
        <w:rPr>
          <w:color w:val="auto"/>
          <w:szCs w:val="28"/>
        </w:rPr>
        <w:lastRenderedPageBreak/>
        <w:t xml:space="preserve">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 </w:t>
      </w:r>
    </w:p>
    <w:p w:rsidR="00FD7C33" w:rsidRPr="00361683" w:rsidRDefault="00DA12B1" w:rsidP="00DA10CD">
      <w:pPr>
        <w:numPr>
          <w:ilvl w:val="2"/>
          <w:numId w:val="16"/>
        </w:numPr>
        <w:ind w:left="0" w:right="-1" w:firstLine="11"/>
        <w:rPr>
          <w:color w:val="auto"/>
          <w:szCs w:val="28"/>
        </w:rPr>
      </w:pPr>
      <w:r w:rsidRPr="00361683">
        <w:rPr>
          <w:color w:val="auto"/>
          <w:szCs w:val="28"/>
        </w:rPr>
        <w:t xml:space="preserve">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FD7C33" w:rsidRPr="00361683" w:rsidRDefault="00DA12B1" w:rsidP="00DA10CD">
      <w:pPr>
        <w:numPr>
          <w:ilvl w:val="2"/>
          <w:numId w:val="16"/>
        </w:numPr>
        <w:ind w:left="0" w:right="-1" w:firstLine="11"/>
        <w:rPr>
          <w:color w:val="auto"/>
          <w:szCs w:val="28"/>
        </w:rPr>
      </w:pPr>
      <w:r w:rsidRPr="00361683">
        <w:rPr>
          <w:color w:val="auto"/>
          <w:szCs w:val="28"/>
        </w:rPr>
        <w:t xml:space="preserve">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 </w:t>
      </w:r>
    </w:p>
    <w:p w:rsidR="00FD7C33" w:rsidRPr="00361683" w:rsidRDefault="00B465DE" w:rsidP="00DA10CD">
      <w:pPr>
        <w:numPr>
          <w:ilvl w:val="0"/>
          <w:numId w:val="15"/>
        </w:numPr>
        <w:ind w:left="0" w:right="-1" w:firstLine="11"/>
        <w:rPr>
          <w:color w:val="auto"/>
          <w:szCs w:val="28"/>
        </w:rPr>
      </w:pPr>
      <w:r w:rsidRPr="00361683">
        <w:rPr>
          <w:color w:val="auto"/>
          <w:szCs w:val="28"/>
        </w:rPr>
        <w:t xml:space="preserve">при выходе на работу после </w:t>
      </w:r>
      <w:r w:rsidR="00DA12B1" w:rsidRPr="00361683">
        <w:rPr>
          <w:color w:val="auto"/>
          <w:szCs w:val="28"/>
        </w:rPr>
        <w:t xml:space="preserve">нахождения в отпуске по беременности и родам, по уходу за ребенком; </w:t>
      </w:r>
    </w:p>
    <w:p w:rsidR="00FD7C33" w:rsidRPr="00361683" w:rsidRDefault="00DA12B1" w:rsidP="00DA10CD">
      <w:pPr>
        <w:numPr>
          <w:ilvl w:val="0"/>
          <w:numId w:val="15"/>
        </w:numPr>
        <w:ind w:left="0" w:right="-1" w:firstLine="11"/>
        <w:rPr>
          <w:color w:val="auto"/>
          <w:szCs w:val="28"/>
        </w:rPr>
      </w:pPr>
      <w:r w:rsidRPr="00361683">
        <w:rPr>
          <w:color w:val="auto"/>
          <w:szCs w:val="28"/>
        </w:rPr>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FD7C33" w:rsidRPr="00361683" w:rsidRDefault="00DA12B1" w:rsidP="00DA10CD">
      <w:pPr>
        <w:numPr>
          <w:ilvl w:val="0"/>
          <w:numId w:val="15"/>
        </w:numPr>
        <w:ind w:left="0" w:right="-1" w:firstLine="11"/>
        <w:rPr>
          <w:color w:val="auto"/>
          <w:szCs w:val="28"/>
        </w:rPr>
      </w:pPr>
      <w:r w:rsidRPr="00361683">
        <w:rPr>
          <w:color w:val="auto"/>
          <w:szCs w:val="28"/>
        </w:rPr>
        <w:t xml:space="preserve">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 </w:t>
      </w:r>
    </w:p>
    <w:p w:rsidR="00FD7C33" w:rsidRPr="00361683" w:rsidRDefault="00DA12B1" w:rsidP="00DA10CD">
      <w:pPr>
        <w:ind w:left="0" w:right="-1" w:firstLine="11"/>
        <w:rPr>
          <w:color w:val="auto"/>
          <w:szCs w:val="28"/>
        </w:rPr>
      </w:pPr>
      <w:r w:rsidRPr="00361683">
        <w:rPr>
          <w:color w:val="auto"/>
          <w:szCs w:val="28"/>
        </w:rPr>
        <w:t xml:space="preserve">5.2.4.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 </w:t>
      </w:r>
    </w:p>
    <w:p w:rsidR="00FD7C33" w:rsidRPr="00361683" w:rsidRDefault="00DA12B1" w:rsidP="00DA10CD">
      <w:pPr>
        <w:spacing w:after="0" w:line="259" w:lineRule="auto"/>
        <w:ind w:right="-1" w:firstLine="0"/>
        <w:rPr>
          <w:color w:val="auto"/>
          <w:szCs w:val="28"/>
        </w:rPr>
      </w:pPr>
      <w:r w:rsidRPr="00361683">
        <w:rPr>
          <w:color w:val="auto"/>
          <w:szCs w:val="28"/>
        </w:rPr>
        <w:t xml:space="preserve"> </w:t>
      </w:r>
    </w:p>
    <w:p w:rsidR="00FD7C33" w:rsidRPr="00361683" w:rsidRDefault="00DA12B1" w:rsidP="00C42E35">
      <w:pPr>
        <w:pStyle w:val="2"/>
        <w:ind w:left="-2" w:right="-1"/>
        <w:jc w:val="center"/>
        <w:rPr>
          <w:color w:val="auto"/>
          <w:szCs w:val="28"/>
        </w:rPr>
      </w:pPr>
      <w:r w:rsidRPr="00361683">
        <w:rPr>
          <w:color w:val="auto"/>
          <w:szCs w:val="28"/>
        </w:rPr>
        <w:t>VI. ОХРАНА ТРУДА И ЗДОРОВЬЯ</w:t>
      </w:r>
    </w:p>
    <w:p w:rsidR="00FD7C33" w:rsidRPr="00361683" w:rsidRDefault="00DA12B1" w:rsidP="00DA10CD">
      <w:pPr>
        <w:spacing w:after="0" w:line="259" w:lineRule="auto"/>
        <w:ind w:left="722" w:right="-1" w:firstLine="0"/>
        <w:rPr>
          <w:color w:val="auto"/>
          <w:szCs w:val="28"/>
        </w:rPr>
      </w:pPr>
      <w:r w:rsidRPr="00361683">
        <w:rPr>
          <w:b/>
          <w:color w:val="auto"/>
          <w:szCs w:val="28"/>
        </w:rPr>
        <w:t xml:space="preserve"> </w:t>
      </w:r>
    </w:p>
    <w:p w:rsidR="00FD7C33" w:rsidRPr="00361683" w:rsidRDefault="00DA12B1" w:rsidP="00DA10CD">
      <w:pPr>
        <w:numPr>
          <w:ilvl w:val="0"/>
          <w:numId w:val="17"/>
        </w:numPr>
        <w:ind w:right="-1"/>
        <w:rPr>
          <w:color w:val="auto"/>
          <w:szCs w:val="28"/>
        </w:rPr>
      </w:pPr>
      <w:r w:rsidRPr="00361683">
        <w:rPr>
          <w:color w:val="auto"/>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 </w:t>
      </w:r>
      <w:proofErr w:type="gramStart"/>
      <w:r w:rsidRPr="00361683">
        <w:rPr>
          <w:color w:val="auto"/>
          <w:szCs w:val="28"/>
        </w:rPr>
        <w:t>которое  является</w:t>
      </w:r>
      <w:proofErr w:type="gramEnd"/>
      <w:r w:rsidRPr="00361683">
        <w:rPr>
          <w:color w:val="auto"/>
          <w:szCs w:val="28"/>
        </w:rPr>
        <w:t xml:space="preserve"> приложением к коллективному договору. </w:t>
      </w:r>
    </w:p>
    <w:p w:rsidR="00FD7C33" w:rsidRPr="00361683" w:rsidRDefault="00DA12B1" w:rsidP="00DA10CD">
      <w:pPr>
        <w:numPr>
          <w:ilvl w:val="1"/>
          <w:numId w:val="17"/>
        </w:numPr>
        <w:ind w:left="0" w:right="-1" w:firstLine="567"/>
        <w:rPr>
          <w:color w:val="auto"/>
          <w:szCs w:val="28"/>
        </w:rPr>
      </w:pPr>
      <w:r w:rsidRPr="00361683">
        <w:rPr>
          <w:color w:val="auto"/>
          <w:szCs w:val="28"/>
        </w:rPr>
        <w:t xml:space="preserve">Работодатель обязуется: </w:t>
      </w:r>
    </w:p>
    <w:p w:rsidR="00FD7C33" w:rsidRPr="00361683" w:rsidRDefault="00DA12B1" w:rsidP="00DA10CD">
      <w:pPr>
        <w:numPr>
          <w:ilvl w:val="2"/>
          <w:numId w:val="17"/>
        </w:numPr>
        <w:ind w:left="0" w:right="-1" w:firstLine="567"/>
        <w:rPr>
          <w:color w:val="auto"/>
          <w:szCs w:val="28"/>
        </w:rPr>
      </w:pPr>
      <w:r w:rsidRPr="00361683">
        <w:rPr>
          <w:color w:val="auto"/>
          <w:szCs w:val="28"/>
        </w:rPr>
        <w:t xml:space="preserve">Обеспечивать безопасные и здоровые условия труда при проведении образовательного процесса. </w:t>
      </w:r>
    </w:p>
    <w:p w:rsidR="00FD7C33" w:rsidRPr="00361683" w:rsidRDefault="00DA12B1" w:rsidP="00DA10CD">
      <w:pPr>
        <w:numPr>
          <w:ilvl w:val="2"/>
          <w:numId w:val="17"/>
        </w:numPr>
        <w:ind w:left="0" w:right="-1" w:firstLine="567"/>
        <w:rPr>
          <w:color w:val="auto"/>
          <w:szCs w:val="28"/>
        </w:rPr>
      </w:pPr>
      <w:r w:rsidRPr="00361683">
        <w:rPr>
          <w:color w:val="auto"/>
          <w:szCs w:val="28"/>
        </w:rPr>
        <w:t xml:space="preserve">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 </w:t>
      </w:r>
    </w:p>
    <w:p w:rsidR="00FD7C33" w:rsidRPr="00361683" w:rsidRDefault="00DA12B1" w:rsidP="00DA10CD">
      <w:pPr>
        <w:numPr>
          <w:ilvl w:val="2"/>
          <w:numId w:val="17"/>
        </w:numPr>
        <w:ind w:left="0" w:right="-1" w:firstLine="567"/>
        <w:rPr>
          <w:color w:val="auto"/>
          <w:szCs w:val="28"/>
        </w:rPr>
      </w:pPr>
      <w:r w:rsidRPr="00361683">
        <w:rPr>
          <w:color w:val="auto"/>
          <w:szCs w:val="28"/>
        </w:rPr>
        <w:t xml:space="preserve">Использовать возможность возврата части страховых взносов (до 20%) на предупредительные меры по улучшению условий и охраны труда, </w:t>
      </w:r>
      <w:r w:rsidRPr="00361683">
        <w:rPr>
          <w:color w:val="auto"/>
          <w:szCs w:val="28"/>
        </w:rPr>
        <w:lastRenderedPageBreak/>
        <w:t xml:space="preserve">предупреждению производственного травматизма в соответствии с приказом Министерства труда и социальной защиты РФ от 10 декабря 2012 г. № 580н. </w:t>
      </w:r>
    </w:p>
    <w:p w:rsidR="00FD7C33" w:rsidRPr="00361683" w:rsidRDefault="00DA12B1" w:rsidP="00DA10CD">
      <w:pPr>
        <w:numPr>
          <w:ilvl w:val="2"/>
          <w:numId w:val="17"/>
        </w:numPr>
        <w:ind w:left="0" w:right="-1" w:firstLine="567"/>
        <w:rPr>
          <w:color w:val="auto"/>
          <w:szCs w:val="28"/>
        </w:rPr>
      </w:pPr>
      <w:r w:rsidRPr="00361683">
        <w:rPr>
          <w:color w:val="auto"/>
          <w:szCs w:val="28"/>
        </w:rPr>
        <w:t xml:space="preserve">Проводить обучение по охране труда и проверку знаний требований охраны труда работников образовательных организаций не реже 1 раза в три года. </w:t>
      </w:r>
    </w:p>
    <w:p w:rsidR="00FD7C33" w:rsidRPr="00361683" w:rsidRDefault="00DA12B1" w:rsidP="00DA10CD">
      <w:pPr>
        <w:numPr>
          <w:ilvl w:val="2"/>
          <w:numId w:val="17"/>
        </w:numPr>
        <w:ind w:left="0" w:right="-1" w:firstLine="567"/>
        <w:rPr>
          <w:color w:val="auto"/>
          <w:szCs w:val="28"/>
        </w:rPr>
      </w:pPr>
      <w:r w:rsidRPr="00361683">
        <w:rPr>
          <w:color w:val="auto"/>
          <w:szCs w:val="28"/>
        </w:rPr>
        <w:t xml:space="preserve">Обеспечивать проверку знаний работников образовательной организации по охране труда к началу учебного года. </w:t>
      </w:r>
    </w:p>
    <w:p w:rsidR="00FD7C33" w:rsidRPr="00361683" w:rsidRDefault="00DA12B1" w:rsidP="00DA10CD">
      <w:pPr>
        <w:numPr>
          <w:ilvl w:val="2"/>
          <w:numId w:val="17"/>
        </w:numPr>
        <w:ind w:left="0" w:right="-1" w:firstLine="567"/>
        <w:rPr>
          <w:color w:val="auto"/>
          <w:szCs w:val="28"/>
        </w:rPr>
      </w:pPr>
      <w:r w:rsidRPr="00361683">
        <w:rPr>
          <w:color w:val="auto"/>
          <w:szCs w:val="28"/>
        </w:rPr>
        <w:t xml:space="preserve">Обеспечить наличие правил, инструкций, журналов инструктажа и других обязательных материалов на рабочих местах. </w:t>
      </w:r>
    </w:p>
    <w:p w:rsidR="00FD7C33" w:rsidRPr="00361683" w:rsidRDefault="00DA12B1" w:rsidP="00DA10CD">
      <w:pPr>
        <w:numPr>
          <w:ilvl w:val="2"/>
          <w:numId w:val="17"/>
        </w:numPr>
        <w:ind w:left="0" w:right="-1" w:firstLine="567"/>
        <w:rPr>
          <w:color w:val="auto"/>
          <w:szCs w:val="28"/>
        </w:rPr>
      </w:pPr>
      <w:r w:rsidRPr="00361683">
        <w:rPr>
          <w:color w:val="auto"/>
          <w:szCs w:val="28"/>
        </w:rPr>
        <w:t xml:space="preserve">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 </w:t>
      </w:r>
    </w:p>
    <w:p w:rsidR="00FD7C33" w:rsidRPr="00361683" w:rsidRDefault="00DA12B1" w:rsidP="00DA10CD">
      <w:pPr>
        <w:numPr>
          <w:ilvl w:val="2"/>
          <w:numId w:val="17"/>
        </w:numPr>
        <w:ind w:left="0" w:right="-1" w:firstLine="567"/>
        <w:rPr>
          <w:color w:val="auto"/>
          <w:szCs w:val="28"/>
        </w:rPr>
      </w:pPr>
      <w:r w:rsidRPr="00361683">
        <w:rPr>
          <w:color w:val="auto"/>
          <w:szCs w:val="28"/>
        </w:rPr>
        <w:t xml:space="preserve">Обеспечивать проведение в установленном порядке </w:t>
      </w:r>
      <w:proofErr w:type="gramStart"/>
      <w:r w:rsidRPr="00361683">
        <w:rPr>
          <w:color w:val="auto"/>
          <w:szCs w:val="28"/>
        </w:rPr>
        <w:t>работ по специальной оценке</w:t>
      </w:r>
      <w:proofErr w:type="gramEnd"/>
      <w:r w:rsidRPr="00361683">
        <w:rPr>
          <w:color w:val="auto"/>
          <w:szCs w:val="28"/>
        </w:rPr>
        <w:t xml:space="preserve"> условий труда на рабочих местах. </w:t>
      </w:r>
    </w:p>
    <w:p w:rsidR="00FD7C33" w:rsidRPr="00361683" w:rsidRDefault="00DA12B1" w:rsidP="00DA10CD">
      <w:pPr>
        <w:numPr>
          <w:ilvl w:val="2"/>
          <w:numId w:val="17"/>
        </w:numPr>
        <w:ind w:left="0" w:right="-1" w:firstLine="567"/>
        <w:rPr>
          <w:color w:val="auto"/>
          <w:szCs w:val="28"/>
        </w:rPr>
      </w:pPr>
      <w:r w:rsidRPr="00361683">
        <w:rPr>
          <w:color w:val="auto"/>
          <w:szCs w:val="28"/>
        </w:rPr>
        <w:t xml:space="preserve">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w:t>
      </w:r>
    </w:p>
    <w:p w:rsidR="00FD7C33" w:rsidRPr="00361683" w:rsidRDefault="00DA12B1" w:rsidP="00DA10CD">
      <w:pPr>
        <w:numPr>
          <w:ilvl w:val="2"/>
          <w:numId w:val="17"/>
        </w:numPr>
        <w:ind w:left="0" w:right="-1" w:firstLine="567"/>
        <w:rPr>
          <w:color w:val="auto"/>
          <w:szCs w:val="28"/>
        </w:rPr>
      </w:pPr>
      <w:r w:rsidRPr="00361683">
        <w:rPr>
          <w:color w:val="auto"/>
          <w:szCs w:val="28"/>
        </w:rPr>
        <w:t xml:space="preserve">Обеспечивать работников сертифицированной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 </w:t>
      </w:r>
    </w:p>
    <w:p w:rsidR="00FD7C33" w:rsidRPr="00361683" w:rsidRDefault="00DA12B1" w:rsidP="00DA10CD">
      <w:pPr>
        <w:numPr>
          <w:ilvl w:val="2"/>
          <w:numId w:val="17"/>
        </w:numPr>
        <w:ind w:left="0" w:right="-1" w:firstLine="567"/>
        <w:rPr>
          <w:color w:val="auto"/>
          <w:szCs w:val="28"/>
        </w:rPr>
      </w:pPr>
      <w:r w:rsidRPr="00361683">
        <w:rPr>
          <w:color w:val="auto"/>
          <w:szCs w:val="28"/>
        </w:rPr>
        <w:t xml:space="preserve">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 </w:t>
      </w:r>
    </w:p>
    <w:p w:rsidR="00FD7C33" w:rsidRPr="00361683" w:rsidRDefault="00DA12B1" w:rsidP="00DA10CD">
      <w:pPr>
        <w:numPr>
          <w:ilvl w:val="2"/>
          <w:numId w:val="17"/>
        </w:numPr>
        <w:ind w:left="0" w:right="-1" w:firstLine="567"/>
        <w:rPr>
          <w:color w:val="auto"/>
          <w:szCs w:val="28"/>
        </w:rPr>
      </w:pPr>
      <w:r w:rsidRPr="00361683">
        <w:rPr>
          <w:color w:val="auto"/>
          <w:szCs w:val="28"/>
        </w:rPr>
        <w:t xml:space="preserve">Обеспечивать установленный санитарными нормами тепловой режим в помещениях. </w:t>
      </w:r>
    </w:p>
    <w:p w:rsidR="00FD7C33" w:rsidRPr="00361683" w:rsidRDefault="00DA12B1" w:rsidP="00DA10CD">
      <w:pPr>
        <w:numPr>
          <w:ilvl w:val="2"/>
          <w:numId w:val="17"/>
        </w:numPr>
        <w:ind w:left="0" w:right="-1" w:firstLine="567"/>
        <w:rPr>
          <w:color w:val="auto"/>
          <w:szCs w:val="28"/>
        </w:rPr>
      </w:pPr>
      <w:r w:rsidRPr="00361683">
        <w:rPr>
          <w:color w:val="auto"/>
          <w:szCs w:val="28"/>
        </w:rPr>
        <w:t xml:space="preserve">Проводить своевременное расследование несчастных случаев на производстве в соответствии с действующим законодательством и вести их учет. </w:t>
      </w:r>
    </w:p>
    <w:p w:rsidR="00FD7C33" w:rsidRPr="00361683" w:rsidRDefault="00DA12B1" w:rsidP="00DA10CD">
      <w:pPr>
        <w:numPr>
          <w:ilvl w:val="2"/>
          <w:numId w:val="17"/>
        </w:numPr>
        <w:ind w:left="0" w:right="-1" w:firstLine="567"/>
        <w:rPr>
          <w:color w:val="auto"/>
          <w:szCs w:val="28"/>
        </w:rPr>
      </w:pPr>
      <w:r w:rsidRPr="00361683">
        <w:rPr>
          <w:color w:val="auto"/>
          <w:szCs w:val="28"/>
        </w:rPr>
        <w:t xml:space="preserve">Проводить обучение и проверку знаний по оказанию первой помощи работников образовательной организации не реже 1 раза в три года и обеспечить проверку знаний работников образовательной </w:t>
      </w:r>
      <w:proofErr w:type="gramStart"/>
      <w:r w:rsidRPr="00361683">
        <w:rPr>
          <w:color w:val="auto"/>
          <w:szCs w:val="28"/>
        </w:rPr>
        <w:t>организации  оказанию</w:t>
      </w:r>
      <w:proofErr w:type="gramEnd"/>
      <w:r w:rsidRPr="00361683">
        <w:rPr>
          <w:color w:val="auto"/>
          <w:szCs w:val="28"/>
        </w:rPr>
        <w:t xml:space="preserve"> первой помощи к началу учебного года. </w:t>
      </w:r>
    </w:p>
    <w:p w:rsidR="00FD7C33" w:rsidRPr="00361683" w:rsidRDefault="00DA12B1" w:rsidP="00DA10CD">
      <w:pPr>
        <w:numPr>
          <w:ilvl w:val="2"/>
          <w:numId w:val="17"/>
        </w:numPr>
        <w:ind w:left="0" w:right="-1" w:firstLine="567"/>
        <w:rPr>
          <w:color w:val="auto"/>
          <w:szCs w:val="28"/>
        </w:rPr>
      </w:pPr>
      <w:r w:rsidRPr="00361683">
        <w:rPr>
          <w:color w:val="auto"/>
          <w:szCs w:val="28"/>
        </w:rPr>
        <w:t xml:space="preserve">Обеспечивать соблюдение работниками требований, правил и инструкций по охране труда. </w:t>
      </w:r>
    </w:p>
    <w:p w:rsidR="00FD7C33" w:rsidRPr="00361683" w:rsidRDefault="00DA12B1" w:rsidP="00DA10CD">
      <w:pPr>
        <w:numPr>
          <w:ilvl w:val="2"/>
          <w:numId w:val="17"/>
        </w:numPr>
        <w:ind w:left="0" w:right="-1" w:firstLine="567"/>
        <w:rPr>
          <w:color w:val="auto"/>
          <w:szCs w:val="28"/>
        </w:rPr>
      </w:pPr>
      <w:r w:rsidRPr="00361683">
        <w:rPr>
          <w:color w:val="auto"/>
          <w:szCs w:val="28"/>
        </w:rPr>
        <w:t xml:space="preserve">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 </w:t>
      </w:r>
    </w:p>
    <w:p w:rsidR="00FD7C33" w:rsidRPr="00361683" w:rsidRDefault="00DA12B1" w:rsidP="00DA10CD">
      <w:pPr>
        <w:numPr>
          <w:ilvl w:val="2"/>
          <w:numId w:val="17"/>
        </w:numPr>
        <w:ind w:left="0" w:right="-1" w:firstLine="567"/>
        <w:rPr>
          <w:color w:val="auto"/>
          <w:szCs w:val="28"/>
        </w:rPr>
      </w:pPr>
      <w:r w:rsidRPr="00361683">
        <w:rPr>
          <w:color w:val="auto"/>
          <w:szCs w:val="28"/>
        </w:rPr>
        <w:t xml:space="preserve">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w:t>
      </w:r>
      <w:r w:rsidRPr="00361683">
        <w:rPr>
          <w:color w:val="auto"/>
          <w:szCs w:val="28"/>
        </w:rPr>
        <w:lastRenderedPageBreak/>
        <w:t xml:space="preserve">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 </w:t>
      </w:r>
    </w:p>
    <w:p w:rsidR="00FD7C33" w:rsidRPr="00361683" w:rsidRDefault="00DA12B1" w:rsidP="00DA10CD">
      <w:pPr>
        <w:numPr>
          <w:ilvl w:val="1"/>
          <w:numId w:val="17"/>
        </w:numPr>
        <w:ind w:left="0" w:right="-1"/>
        <w:rPr>
          <w:color w:val="auto"/>
          <w:szCs w:val="28"/>
        </w:rPr>
      </w:pPr>
      <w:r w:rsidRPr="00361683">
        <w:rPr>
          <w:color w:val="auto"/>
          <w:szCs w:val="28"/>
        </w:rPr>
        <w:t xml:space="preserve">Работодатель гарантирует наличие помещения для отдыха и приема пищи работников образовательной организации. </w:t>
      </w:r>
    </w:p>
    <w:p w:rsidR="00FD7C33" w:rsidRPr="00361683" w:rsidRDefault="00DA12B1" w:rsidP="00DA10CD">
      <w:pPr>
        <w:numPr>
          <w:ilvl w:val="1"/>
          <w:numId w:val="17"/>
        </w:numPr>
        <w:ind w:left="0" w:right="-1"/>
        <w:rPr>
          <w:color w:val="auto"/>
          <w:szCs w:val="28"/>
        </w:rPr>
      </w:pPr>
      <w:r w:rsidRPr="00361683">
        <w:rPr>
          <w:color w:val="auto"/>
          <w:szCs w:val="28"/>
        </w:rPr>
        <w:t xml:space="preserve">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 </w:t>
      </w:r>
    </w:p>
    <w:p w:rsidR="00FD7C33" w:rsidRPr="00361683" w:rsidRDefault="00DA12B1" w:rsidP="00DA10CD">
      <w:pPr>
        <w:numPr>
          <w:ilvl w:val="1"/>
          <w:numId w:val="17"/>
        </w:numPr>
        <w:ind w:left="0" w:right="-1" w:firstLine="709"/>
        <w:rPr>
          <w:color w:val="auto"/>
          <w:szCs w:val="28"/>
        </w:rPr>
      </w:pPr>
      <w:r w:rsidRPr="00361683">
        <w:rPr>
          <w:color w:val="auto"/>
          <w:szCs w:val="28"/>
        </w:rPr>
        <w:t xml:space="preserve">Работники обязуются: </w:t>
      </w:r>
    </w:p>
    <w:p w:rsidR="00FD7C33" w:rsidRPr="00361683" w:rsidRDefault="00DA12B1" w:rsidP="00DA10CD">
      <w:pPr>
        <w:numPr>
          <w:ilvl w:val="2"/>
          <w:numId w:val="17"/>
        </w:numPr>
        <w:ind w:left="0" w:right="-1" w:firstLine="709"/>
        <w:rPr>
          <w:color w:val="auto"/>
          <w:szCs w:val="28"/>
        </w:rPr>
      </w:pPr>
      <w:r w:rsidRPr="00361683">
        <w:rPr>
          <w:color w:val="auto"/>
          <w:szCs w:val="28"/>
        </w:rPr>
        <w:t xml:space="preserve">Соблюдать требования охраны труда, установленные законами и иными нормативными правовыми актами, а также правилами и инструкциями по охране труда. </w:t>
      </w:r>
    </w:p>
    <w:p w:rsidR="00FD7C33" w:rsidRPr="00361683" w:rsidRDefault="00DA12B1" w:rsidP="00DA10CD">
      <w:pPr>
        <w:numPr>
          <w:ilvl w:val="2"/>
          <w:numId w:val="17"/>
        </w:numPr>
        <w:ind w:left="0" w:right="-1" w:firstLine="709"/>
        <w:rPr>
          <w:color w:val="auto"/>
          <w:szCs w:val="28"/>
        </w:rPr>
      </w:pPr>
      <w:r w:rsidRPr="00361683">
        <w:rPr>
          <w:color w:val="auto"/>
          <w:szCs w:val="28"/>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FD7C33" w:rsidRPr="00361683" w:rsidRDefault="00DA12B1" w:rsidP="00DA10CD">
      <w:pPr>
        <w:numPr>
          <w:ilvl w:val="2"/>
          <w:numId w:val="17"/>
        </w:numPr>
        <w:ind w:left="0" w:right="-1" w:firstLine="709"/>
        <w:rPr>
          <w:color w:val="auto"/>
          <w:szCs w:val="28"/>
        </w:rPr>
      </w:pPr>
      <w:r w:rsidRPr="00361683">
        <w:rPr>
          <w:color w:val="auto"/>
          <w:szCs w:val="28"/>
        </w:rPr>
        <w:t xml:space="preserve">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 </w:t>
      </w:r>
    </w:p>
    <w:p w:rsidR="00FD7C33" w:rsidRPr="00361683" w:rsidRDefault="00DA12B1" w:rsidP="00DA10CD">
      <w:pPr>
        <w:numPr>
          <w:ilvl w:val="2"/>
          <w:numId w:val="17"/>
        </w:numPr>
        <w:ind w:left="0" w:right="-1" w:firstLine="709"/>
        <w:rPr>
          <w:color w:val="auto"/>
          <w:szCs w:val="28"/>
        </w:rPr>
      </w:pPr>
      <w:r w:rsidRPr="00361683">
        <w:rPr>
          <w:color w:val="auto"/>
          <w:szCs w:val="28"/>
        </w:rPr>
        <w:t xml:space="preserve">Правильно применять средства индивидуальной и коллективной защиты. </w:t>
      </w:r>
    </w:p>
    <w:p w:rsidR="00FD7C33" w:rsidRPr="00361683" w:rsidRDefault="00DA12B1" w:rsidP="00DA10CD">
      <w:pPr>
        <w:numPr>
          <w:ilvl w:val="2"/>
          <w:numId w:val="17"/>
        </w:numPr>
        <w:ind w:left="0" w:right="-1" w:firstLine="709"/>
        <w:rPr>
          <w:color w:val="auto"/>
          <w:szCs w:val="28"/>
        </w:rPr>
      </w:pPr>
      <w:r w:rsidRPr="00361683">
        <w:rPr>
          <w:color w:val="auto"/>
          <w:szCs w:val="28"/>
        </w:rPr>
        <w:t xml:space="preserve">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 </w:t>
      </w:r>
    </w:p>
    <w:p w:rsidR="00FD7C33" w:rsidRPr="00361683" w:rsidRDefault="00DA12B1" w:rsidP="00DA10CD">
      <w:pPr>
        <w:numPr>
          <w:ilvl w:val="1"/>
          <w:numId w:val="17"/>
        </w:numPr>
        <w:ind w:left="0" w:right="-1" w:firstLine="709"/>
        <w:rPr>
          <w:color w:val="auto"/>
          <w:szCs w:val="28"/>
        </w:rPr>
      </w:pPr>
      <w:r w:rsidRPr="00361683">
        <w:rPr>
          <w:color w:val="auto"/>
          <w:szCs w:val="28"/>
        </w:rPr>
        <w:t xml:space="preserve">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w:t>
      </w:r>
      <w:proofErr w:type="gramStart"/>
      <w:r w:rsidRPr="00361683">
        <w:rPr>
          <w:color w:val="auto"/>
          <w:szCs w:val="28"/>
        </w:rPr>
        <w:t>не обеспечении</w:t>
      </w:r>
      <w:proofErr w:type="gramEnd"/>
      <w:r w:rsidRPr="00361683">
        <w:rPr>
          <w:color w:val="auto"/>
          <w:szCs w:val="28"/>
        </w:rPr>
        <w:t xml:space="preserve"> необходимыми средствами индивидуальной и коллективной защиты до устранения выявленных нарушений с сохранением за это время средней заработной платы. </w:t>
      </w:r>
    </w:p>
    <w:p w:rsidR="00D6779D" w:rsidRPr="00361683" w:rsidRDefault="00D6779D" w:rsidP="00DA10CD">
      <w:pPr>
        <w:numPr>
          <w:ilvl w:val="1"/>
          <w:numId w:val="17"/>
        </w:numPr>
        <w:ind w:left="0" w:right="-1" w:firstLine="709"/>
        <w:rPr>
          <w:color w:val="auto"/>
          <w:szCs w:val="28"/>
        </w:rPr>
      </w:pPr>
      <w:r w:rsidRPr="00361683">
        <w:rPr>
          <w:rFonts w:eastAsia="Calibri"/>
          <w:color w:val="auto"/>
          <w:szCs w:val="28"/>
        </w:rPr>
        <w:t>В целях профилактики ВИЧ/СПИДа среди работников учреждения и сокращения негативных последствий распространения эпидемии для социального</w:t>
      </w:r>
      <w:r w:rsidRPr="00361683">
        <w:rPr>
          <w:color w:val="auto"/>
          <w:szCs w:val="28"/>
        </w:rPr>
        <w:t xml:space="preserve"> и экономического развития при проведении инструктажа по охране труда на рабочем месте проводить обучение и проверку знаний с использованием компьютерного информационного Модуля «Оценка уровня знаний и поведенческого риска в отношении инфицирования ВИЧ</w:t>
      </w:r>
      <w:r w:rsidR="0031399E" w:rsidRPr="00361683">
        <w:rPr>
          <w:color w:val="auto"/>
          <w:szCs w:val="28"/>
        </w:rPr>
        <w:t>.</w:t>
      </w:r>
    </w:p>
    <w:p w:rsidR="00FD7C33" w:rsidRPr="00361683" w:rsidRDefault="00DA12B1" w:rsidP="00DA10CD">
      <w:pPr>
        <w:spacing w:after="0" w:line="259" w:lineRule="auto"/>
        <w:ind w:left="3" w:right="-1" w:firstLine="0"/>
        <w:rPr>
          <w:color w:val="auto"/>
          <w:szCs w:val="28"/>
        </w:rPr>
      </w:pPr>
      <w:r w:rsidRPr="00361683">
        <w:rPr>
          <w:color w:val="auto"/>
          <w:szCs w:val="28"/>
        </w:rPr>
        <w:t xml:space="preserve"> </w:t>
      </w:r>
    </w:p>
    <w:p w:rsidR="00FD7C33" w:rsidRPr="00361683" w:rsidRDefault="00DA12B1" w:rsidP="00C42E35">
      <w:pPr>
        <w:pStyle w:val="2"/>
        <w:ind w:left="-2" w:right="-1"/>
        <w:jc w:val="center"/>
        <w:rPr>
          <w:color w:val="auto"/>
          <w:szCs w:val="28"/>
        </w:rPr>
      </w:pPr>
      <w:r w:rsidRPr="00361683">
        <w:rPr>
          <w:color w:val="auto"/>
          <w:szCs w:val="28"/>
        </w:rPr>
        <w:lastRenderedPageBreak/>
        <w:t>VII. ГАРАНТИИ ПРОФСОЮЗНОЙ ДЕЯТЕЛЬНОСТИ</w:t>
      </w:r>
    </w:p>
    <w:p w:rsidR="00FD7C33" w:rsidRPr="00361683" w:rsidRDefault="00DA12B1" w:rsidP="00DA10CD">
      <w:pPr>
        <w:spacing w:after="0" w:line="259" w:lineRule="auto"/>
        <w:ind w:left="3" w:right="-1" w:firstLine="0"/>
        <w:rPr>
          <w:color w:val="auto"/>
          <w:szCs w:val="28"/>
        </w:rPr>
      </w:pPr>
      <w:r w:rsidRPr="00361683">
        <w:rPr>
          <w:b/>
          <w:color w:val="auto"/>
          <w:szCs w:val="28"/>
        </w:rPr>
        <w:t xml:space="preserve"> </w:t>
      </w:r>
    </w:p>
    <w:p w:rsidR="00FD7C33" w:rsidRPr="00361683" w:rsidRDefault="00DA12B1" w:rsidP="00DA10CD">
      <w:pPr>
        <w:ind w:left="-11" w:right="-1"/>
        <w:rPr>
          <w:color w:val="auto"/>
          <w:szCs w:val="28"/>
        </w:rPr>
      </w:pPr>
      <w:r w:rsidRPr="00361683">
        <w:rPr>
          <w:color w:val="auto"/>
          <w:szCs w:val="28"/>
        </w:rPr>
        <w:t xml:space="preserve">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 </w:t>
      </w:r>
    </w:p>
    <w:p w:rsidR="00FD7C33" w:rsidRPr="00361683" w:rsidRDefault="00DA12B1" w:rsidP="00DA10CD">
      <w:pPr>
        <w:ind w:left="-11" w:right="-1"/>
        <w:rPr>
          <w:color w:val="auto"/>
          <w:szCs w:val="28"/>
        </w:rPr>
      </w:pPr>
      <w:r w:rsidRPr="00361683">
        <w:rPr>
          <w:color w:val="auto"/>
          <w:szCs w:val="28"/>
        </w:rPr>
        <w:t>7.2. 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w:t>
      </w:r>
      <w:r w:rsidRPr="00361683">
        <w:rPr>
          <w:i/>
          <w:color w:val="auto"/>
          <w:szCs w:val="28"/>
        </w:rPr>
        <w:t xml:space="preserve"> </w:t>
      </w:r>
      <w:r w:rsidRPr="00361683">
        <w:rPr>
          <w:color w:val="auto"/>
          <w:szCs w:val="28"/>
        </w:rPr>
        <w:t xml:space="preserve">(часть 6 статьи 377 ТК РФ).  </w:t>
      </w:r>
    </w:p>
    <w:p w:rsidR="00FD7C33" w:rsidRPr="00361683" w:rsidRDefault="00DA12B1" w:rsidP="00DA10CD">
      <w:pPr>
        <w:ind w:left="-11" w:right="-1"/>
        <w:rPr>
          <w:color w:val="auto"/>
          <w:szCs w:val="28"/>
        </w:rPr>
      </w:pPr>
      <w:r w:rsidRPr="00361683">
        <w:rPr>
          <w:color w:val="auto"/>
          <w:szCs w:val="28"/>
        </w:rPr>
        <w:t>7.3.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r w:rsidRPr="00361683">
        <w:rPr>
          <w:b/>
          <w:color w:val="auto"/>
          <w:szCs w:val="28"/>
        </w:rPr>
        <w:t xml:space="preserve"> </w:t>
      </w:r>
    </w:p>
    <w:p w:rsidR="00FD7C33" w:rsidRPr="00361683" w:rsidRDefault="00DA12B1" w:rsidP="00DA10CD">
      <w:pPr>
        <w:ind w:left="-11" w:right="-1"/>
        <w:rPr>
          <w:color w:val="auto"/>
          <w:szCs w:val="28"/>
        </w:rPr>
      </w:pPr>
      <w:r w:rsidRPr="00361683">
        <w:rPr>
          <w:color w:val="auto"/>
          <w:szCs w:val="28"/>
        </w:rPr>
        <w:t xml:space="preserve">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 </w:t>
      </w:r>
    </w:p>
    <w:p w:rsidR="00FD7C33" w:rsidRPr="00361683" w:rsidRDefault="00DA12B1" w:rsidP="00DA10CD">
      <w:pPr>
        <w:ind w:left="-11" w:right="-1"/>
        <w:rPr>
          <w:color w:val="auto"/>
          <w:szCs w:val="28"/>
        </w:rPr>
      </w:pPr>
      <w:r w:rsidRPr="00361683">
        <w:rPr>
          <w:color w:val="auto"/>
          <w:szCs w:val="28"/>
        </w:rPr>
        <w:t xml:space="preserve">7.3.2. Соблюдать права профсоюза, установленные законодательством и настоящим коллективным договором (глава 58 ТК РФ); </w:t>
      </w:r>
    </w:p>
    <w:p w:rsidR="00FD7C33" w:rsidRPr="00361683" w:rsidRDefault="00DA12B1" w:rsidP="00DA10CD">
      <w:pPr>
        <w:ind w:left="-11" w:right="-1"/>
        <w:rPr>
          <w:color w:val="auto"/>
          <w:szCs w:val="28"/>
        </w:rPr>
      </w:pPr>
      <w:r w:rsidRPr="00361683">
        <w:rPr>
          <w:color w:val="auto"/>
          <w:szCs w:val="28"/>
        </w:rPr>
        <w:t xml:space="preserve">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 </w:t>
      </w:r>
    </w:p>
    <w:p w:rsidR="00FD7C33" w:rsidRPr="00361683" w:rsidRDefault="00DA12B1" w:rsidP="00DA10CD">
      <w:pPr>
        <w:ind w:left="-11" w:right="-1"/>
        <w:rPr>
          <w:color w:val="auto"/>
          <w:szCs w:val="28"/>
        </w:rPr>
      </w:pPr>
      <w:r w:rsidRPr="00361683">
        <w:rPr>
          <w:color w:val="auto"/>
          <w:szCs w:val="28"/>
        </w:rPr>
        <w:t xml:space="preserve">7.3.4.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FD7C33" w:rsidRPr="00361683" w:rsidRDefault="00DA12B1" w:rsidP="00DA10CD">
      <w:pPr>
        <w:ind w:left="-11" w:right="-1"/>
        <w:rPr>
          <w:color w:val="auto"/>
          <w:szCs w:val="28"/>
        </w:rPr>
      </w:pPr>
      <w:r w:rsidRPr="00361683">
        <w:rPr>
          <w:color w:val="auto"/>
          <w:szCs w:val="28"/>
        </w:rPr>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FD7C33" w:rsidRPr="00361683" w:rsidRDefault="00DA12B1" w:rsidP="00DA10CD">
      <w:pPr>
        <w:ind w:left="-11" w:right="-1"/>
        <w:rPr>
          <w:color w:val="auto"/>
          <w:szCs w:val="28"/>
        </w:rPr>
      </w:pPr>
      <w:r w:rsidRPr="00361683">
        <w:rPr>
          <w:color w:val="auto"/>
          <w:szCs w:val="28"/>
        </w:rPr>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w:t>
      </w:r>
      <w:r w:rsidRPr="00361683">
        <w:rPr>
          <w:color w:val="auto"/>
          <w:szCs w:val="28"/>
        </w:rPr>
        <w:lastRenderedPageBreak/>
        <w:t xml:space="preserve">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 </w:t>
      </w:r>
    </w:p>
    <w:p w:rsidR="00FD7C33" w:rsidRPr="00361683" w:rsidRDefault="00DA12B1" w:rsidP="00DA10CD">
      <w:pPr>
        <w:ind w:left="-11" w:right="-1"/>
        <w:rPr>
          <w:color w:val="auto"/>
          <w:szCs w:val="28"/>
        </w:rPr>
      </w:pPr>
      <w:r w:rsidRPr="00361683">
        <w:rPr>
          <w:color w:val="auto"/>
          <w:szCs w:val="28"/>
        </w:rPr>
        <w:t>7.3.7.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w:t>
      </w:r>
      <w:r w:rsidR="00E60AFD" w:rsidRPr="00361683">
        <w:rPr>
          <w:color w:val="auto"/>
          <w:szCs w:val="28"/>
        </w:rPr>
        <w:t>-</w:t>
      </w:r>
      <w:r w:rsidRPr="00361683">
        <w:rPr>
          <w:color w:val="auto"/>
          <w:szCs w:val="28"/>
        </w:rPr>
        <w:t xml:space="preserve">оздоровительной работы с обеспечением оплаты их хозяйственного содержания, ремонта, отопления, освещения, уборки и охраны (статья 377 ТК); </w:t>
      </w:r>
    </w:p>
    <w:p w:rsidR="00FD7C33" w:rsidRPr="00361683" w:rsidRDefault="00DA12B1" w:rsidP="00DA10CD">
      <w:pPr>
        <w:ind w:left="-11" w:right="-1"/>
        <w:rPr>
          <w:color w:val="auto"/>
          <w:szCs w:val="28"/>
        </w:rPr>
      </w:pPr>
      <w:r w:rsidRPr="00361683">
        <w:rPr>
          <w:color w:val="auto"/>
          <w:szCs w:val="28"/>
        </w:rPr>
        <w:t>7.3.8. Не допускать ограничения гарантированных законом социально</w:t>
      </w:r>
      <w:r w:rsidR="00E60AFD" w:rsidRPr="00361683">
        <w:rPr>
          <w:color w:val="auto"/>
          <w:szCs w:val="28"/>
        </w:rPr>
        <w:t>-</w:t>
      </w:r>
      <w:r w:rsidRPr="00361683">
        <w:rPr>
          <w:color w:val="auto"/>
          <w:szCs w:val="28"/>
        </w:rPr>
        <w:t xml:space="preserve">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 </w:t>
      </w:r>
    </w:p>
    <w:p w:rsidR="00FD7C33" w:rsidRPr="00361683" w:rsidRDefault="00DA12B1" w:rsidP="00DA10CD">
      <w:pPr>
        <w:ind w:left="-11" w:right="-1"/>
        <w:rPr>
          <w:color w:val="auto"/>
          <w:szCs w:val="28"/>
        </w:rPr>
      </w:pPr>
      <w:r w:rsidRPr="00361683">
        <w:rPr>
          <w:color w:val="auto"/>
          <w:szCs w:val="28"/>
        </w:rPr>
        <w:t xml:space="preserve">7.3.9.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 </w:t>
      </w:r>
    </w:p>
    <w:p w:rsidR="00FD7C33" w:rsidRPr="00361683" w:rsidRDefault="00DA12B1" w:rsidP="00DA10CD">
      <w:pPr>
        <w:ind w:left="-11" w:right="-1"/>
        <w:rPr>
          <w:color w:val="auto"/>
          <w:szCs w:val="28"/>
        </w:rPr>
      </w:pPr>
      <w:r w:rsidRPr="00361683">
        <w:rPr>
          <w:color w:val="auto"/>
          <w:szCs w:val="28"/>
        </w:rPr>
        <w:t xml:space="preserve">7.4. Взаимодействие работодателя с выборным органом первичной профсоюзной организации осуществляется посредством: </w:t>
      </w:r>
    </w:p>
    <w:p w:rsidR="00FD7C33" w:rsidRPr="00361683" w:rsidRDefault="00DA12B1" w:rsidP="00DA10CD">
      <w:pPr>
        <w:numPr>
          <w:ilvl w:val="0"/>
          <w:numId w:val="18"/>
        </w:numPr>
        <w:spacing w:after="0" w:line="259" w:lineRule="auto"/>
        <w:ind w:right="-1"/>
        <w:rPr>
          <w:color w:val="auto"/>
          <w:szCs w:val="28"/>
        </w:rPr>
      </w:pPr>
      <w:r w:rsidRPr="00361683">
        <w:rPr>
          <w:color w:val="auto"/>
          <w:szCs w:val="28"/>
          <w:u w:val="single" w:color="000000"/>
        </w:rPr>
        <w:t>учета мотивированного мнения</w:t>
      </w:r>
      <w:r w:rsidRPr="00361683">
        <w:rPr>
          <w:color w:val="auto"/>
          <w:szCs w:val="28"/>
        </w:rPr>
        <w:t xml:space="preserve"> выборного органа первичной </w:t>
      </w:r>
    </w:p>
    <w:p w:rsidR="00FD7C33" w:rsidRPr="00361683" w:rsidRDefault="00DA12B1" w:rsidP="00DA10CD">
      <w:pPr>
        <w:ind w:left="-11" w:right="-1" w:firstLine="0"/>
        <w:rPr>
          <w:color w:val="auto"/>
          <w:szCs w:val="28"/>
        </w:rPr>
      </w:pPr>
      <w:r w:rsidRPr="00361683">
        <w:rPr>
          <w:color w:val="auto"/>
          <w:szCs w:val="28"/>
        </w:rPr>
        <w:t xml:space="preserve">профсоюзной организации в порядке, установленном статьями 372 и 373 ТК РФ; </w:t>
      </w:r>
    </w:p>
    <w:p w:rsidR="00FD7C33" w:rsidRPr="00361683" w:rsidRDefault="00DA12B1" w:rsidP="00DA10CD">
      <w:pPr>
        <w:numPr>
          <w:ilvl w:val="0"/>
          <w:numId w:val="18"/>
        </w:numPr>
        <w:ind w:right="-1"/>
        <w:rPr>
          <w:color w:val="auto"/>
          <w:szCs w:val="28"/>
        </w:rPr>
      </w:pPr>
      <w:r w:rsidRPr="00361683">
        <w:rPr>
          <w:color w:val="auto"/>
          <w:szCs w:val="28"/>
          <w:u w:val="single" w:color="000000"/>
        </w:rPr>
        <w:t>согласования (письменного)</w:t>
      </w:r>
      <w:r w:rsidRPr="00361683">
        <w:rPr>
          <w:color w:val="auto"/>
          <w:szCs w:val="28"/>
        </w:rPr>
        <w:t xml:space="preserve">,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 </w:t>
      </w:r>
    </w:p>
    <w:p w:rsidR="00FD7C33" w:rsidRPr="00361683" w:rsidRDefault="00DA12B1" w:rsidP="00DA10CD">
      <w:pPr>
        <w:ind w:left="-11" w:right="-1"/>
        <w:rPr>
          <w:color w:val="auto"/>
          <w:szCs w:val="28"/>
        </w:rPr>
      </w:pPr>
      <w:r w:rsidRPr="00361683">
        <w:rPr>
          <w:color w:val="auto"/>
          <w:szCs w:val="28"/>
        </w:rPr>
        <w:t xml:space="preserve">7.5. С учетом мнения выборного органа первичной профсоюзной организации производится: </w:t>
      </w:r>
    </w:p>
    <w:p w:rsidR="00FD7C33" w:rsidRPr="00361683" w:rsidRDefault="00DA12B1" w:rsidP="00DA10CD">
      <w:pPr>
        <w:numPr>
          <w:ilvl w:val="0"/>
          <w:numId w:val="18"/>
        </w:numPr>
        <w:ind w:right="-1"/>
        <w:rPr>
          <w:color w:val="auto"/>
          <w:szCs w:val="28"/>
        </w:rPr>
      </w:pPr>
      <w:r w:rsidRPr="00361683">
        <w:rPr>
          <w:color w:val="auto"/>
          <w:szCs w:val="28"/>
        </w:rPr>
        <w:t xml:space="preserve">установление системы оплаты труда работников, включая </w:t>
      </w:r>
    </w:p>
    <w:p w:rsidR="00FD7C33" w:rsidRPr="00361683" w:rsidRDefault="00DA12B1" w:rsidP="00DA10CD">
      <w:pPr>
        <w:ind w:left="-11" w:right="-1" w:firstLine="0"/>
        <w:rPr>
          <w:color w:val="auto"/>
          <w:szCs w:val="28"/>
        </w:rPr>
      </w:pPr>
      <w:r w:rsidRPr="00361683">
        <w:rPr>
          <w:color w:val="auto"/>
          <w:szCs w:val="28"/>
        </w:rPr>
        <w:t xml:space="preserve">порядок стимулирования труда в организации (статья 144 ТК РФ); </w:t>
      </w:r>
    </w:p>
    <w:p w:rsidR="00FD7C33" w:rsidRPr="00361683" w:rsidRDefault="00DA12B1" w:rsidP="00DA10CD">
      <w:pPr>
        <w:numPr>
          <w:ilvl w:val="0"/>
          <w:numId w:val="18"/>
        </w:numPr>
        <w:ind w:right="-1"/>
        <w:rPr>
          <w:color w:val="auto"/>
          <w:szCs w:val="28"/>
        </w:rPr>
      </w:pPr>
      <w:r w:rsidRPr="00361683">
        <w:rPr>
          <w:color w:val="auto"/>
          <w:szCs w:val="28"/>
        </w:rPr>
        <w:t xml:space="preserve">принятие правил внутреннего трудового распорядка </w:t>
      </w:r>
    </w:p>
    <w:p w:rsidR="00FD7C33" w:rsidRPr="00361683" w:rsidRDefault="00DA12B1" w:rsidP="00DA10CD">
      <w:pPr>
        <w:ind w:left="-11" w:right="-1" w:firstLine="0"/>
        <w:rPr>
          <w:color w:val="auto"/>
          <w:szCs w:val="28"/>
        </w:rPr>
      </w:pPr>
      <w:r w:rsidRPr="00361683">
        <w:rPr>
          <w:color w:val="auto"/>
          <w:szCs w:val="28"/>
        </w:rPr>
        <w:t xml:space="preserve">                    (статья </w:t>
      </w:r>
      <w:proofErr w:type="gramStart"/>
      <w:r w:rsidRPr="00361683">
        <w:rPr>
          <w:color w:val="auto"/>
          <w:szCs w:val="28"/>
        </w:rPr>
        <w:t>190  ТК</w:t>
      </w:r>
      <w:proofErr w:type="gramEnd"/>
      <w:r w:rsidRPr="00361683">
        <w:rPr>
          <w:color w:val="auto"/>
          <w:szCs w:val="28"/>
        </w:rPr>
        <w:t xml:space="preserve"> РФ); </w:t>
      </w:r>
    </w:p>
    <w:p w:rsidR="00FD7C33" w:rsidRPr="00361683" w:rsidRDefault="00DA12B1" w:rsidP="00DA10CD">
      <w:pPr>
        <w:numPr>
          <w:ilvl w:val="0"/>
          <w:numId w:val="18"/>
        </w:numPr>
        <w:ind w:right="-1"/>
        <w:rPr>
          <w:color w:val="auto"/>
          <w:szCs w:val="28"/>
        </w:rPr>
      </w:pPr>
      <w:r w:rsidRPr="00361683">
        <w:rPr>
          <w:color w:val="auto"/>
          <w:szCs w:val="28"/>
        </w:rPr>
        <w:t xml:space="preserve">составление графиков сменности (статья 103 ТК РФ); </w:t>
      </w:r>
    </w:p>
    <w:p w:rsidR="00FD7C33" w:rsidRPr="00361683" w:rsidRDefault="00DA12B1" w:rsidP="00DA10CD">
      <w:pPr>
        <w:numPr>
          <w:ilvl w:val="0"/>
          <w:numId w:val="18"/>
        </w:numPr>
        <w:ind w:right="-1"/>
        <w:rPr>
          <w:color w:val="auto"/>
          <w:szCs w:val="28"/>
        </w:rPr>
      </w:pPr>
      <w:r w:rsidRPr="00361683">
        <w:rPr>
          <w:color w:val="auto"/>
          <w:szCs w:val="28"/>
        </w:rPr>
        <w:t xml:space="preserve">установление сроков выплаты заработной платы работникам  </w:t>
      </w:r>
    </w:p>
    <w:p w:rsidR="00FD7C33" w:rsidRPr="00361683" w:rsidRDefault="00DA12B1" w:rsidP="00DA10CD">
      <w:pPr>
        <w:ind w:left="-11" w:right="-1" w:firstLine="0"/>
        <w:rPr>
          <w:color w:val="auto"/>
          <w:szCs w:val="28"/>
        </w:rPr>
      </w:pPr>
      <w:r w:rsidRPr="00361683">
        <w:rPr>
          <w:color w:val="auto"/>
          <w:szCs w:val="28"/>
        </w:rPr>
        <w:t xml:space="preserve">                    (статья 136 ТК РФ); </w:t>
      </w:r>
    </w:p>
    <w:p w:rsidR="00FD7C33" w:rsidRPr="00361683" w:rsidRDefault="00DA12B1" w:rsidP="00DA10CD">
      <w:pPr>
        <w:numPr>
          <w:ilvl w:val="0"/>
          <w:numId w:val="18"/>
        </w:numPr>
        <w:ind w:right="-1"/>
        <w:rPr>
          <w:color w:val="auto"/>
          <w:szCs w:val="28"/>
        </w:rPr>
      </w:pPr>
      <w:r w:rsidRPr="00361683">
        <w:rPr>
          <w:color w:val="auto"/>
          <w:szCs w:val="28"/>
        </w:rPr>
        <w:t xml:space="preserve">привлечение к сверхурочным работам (статья 99 ТК РФ); </w:t>
      </w:r>
    </w:p>
    <w:p w:rsidR="00FD7C33" w:rsidRPr="00361683" w:rsidRDefault="00DA12B1" w:rsidP="00DA10CD">
      <w:pPr>
        <w:numPr>
          <w:ilvl w:val="0"/>
          <w:numId w:val="18"/>
        </w:numPr>
        <w:ind w:right="-1"/>
        <w:rPr>
          <w:color w:val="auto"/>
          <w:szCs w:val="28"/>
        </w:rPr>
      </w:pPr>
      <w:r w:rsidRPr="00361683">
        <w:rPr>
          <w:color w:val="auto"/>
          <w:szCs w:val="28"/>
        </w:rPr>
        <w:t xml:space="preserve">привлечение к работе в выходные и нерабочие праздничные дни  </w:t>
      </w:r>
    </w:p>
    <w:p w:rsidR="00FD7C33" w:rsidRPr="00361683" w:rsidRDefault="00DA12B1" w:rsidP="00DA10CD">
      <w:pPr>
        <w:ind w:left="-11" w:right="-1" w:firstLine="0"/>
        <w:rPr>
          <w:color w:val="auto"/>
          <w:szCs w:val="28"/>
        </w:rPr>
      </w:pPr>
      <w:r w:rsidRPr="00361683">
        <w:rPr>
          <w:color w:val="auto"/>
          <w:szCs w:val="28"/>
        </w:rPr>
        <w:t xml:space="preserve">                    (статья 113 ТК РФ); </w:t>
      </w:r>
    </w:p>
    <w:p w:rsidR="00FD7C33" w:rsidRPr="00361683" w:rsidRDefault="00DA12B1" w:rsidP="00DA10CD">
      <w:pPr>
        <w:numPr>
          <w:ilvl w:val="0"/>
          <w:numId w:val="18"/>
        </w:numPr>
        <w:ind w:right="-1"/>
        <w:rPr>
          <w:color w:val="auto"/>
          <w:szCs w:val="28"/>
        </w:rPr>
      </w:pPr>
      <w:r w:rsidRPr="00361683">
        <w:rPr>
          <w:color w:val="auto"/>
          <w:szCs w:val="28"/>
        </w:rPr>
        <w:t xml:space="preserve">установление очередности предоставления отпусков  </w:t>
      </w:r>
    </w:p>
    <w:p w:rsidR="00FD7C33" w:rsidRPr="00361683" w:rsidRDefault="00DA12B1" w:rsidP="00DA10CD">
      <w:pPr>
        <w:ind w:left="-11" w:right="-1" w:firstLine="0"/>
        <w:rPr>
          <w:color w:val="auto"/>
          <w:szCs w:val="28"/>
        </w:rPr>
      </w:pPr>
      <w:r w:rsidRPr="00361683">
        <w:rPr>
          <w:color w:val="auto"/>
          <w:szCs w:val="28"/>
        </w:rPr>
        <w:t xml:space="preserve">                    (статья 123 ТК РФ); </w:t>
      </w:r>
    </w:p>
    <w:p w:rsidR="00FD7C33" w:rsidRPr="00361683" w:rsidRDefault="00DA12B1" w:rsidP="00164633">
      <w:pPr>
        <w:numPr>
          <w:ilvl w:val="0"/>
          <w:numId w:val="18"/>
        </w:numPr>
        <w:ind w:left="-11" w:right="-1" w:firstLine="0"/>
        <w:rPr>
          <w:color w:val="auto"/>
          <w:szCs w:val="28"/>
        </w:rPr>
      </w:pPr>
      <w:r w:rsidRPr="00361683">
        <w:rPr>
          <w:color w:val="auto"/>
          <w:szCs w:val="28"/>
        </w:rPr>
        <w:lastRenderedPageBreak/>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(статья 100 ТК РФ); </w:t>
      </w:r>
    </w:p>
    <w:p w:rsidR="00FD7C33" w:rsidRPr="00361683" w:rsidRDefault="00DA12B1" w:rsidP="00DA10CD">
      <w:pPr>
        <w:numPr>
          <w:ilvl w:val="0"/>
          <w:numId w:val="18"/>
        </w:numPr>
        <w:ind w:right="-1"/>
        <w:rPr>
          <w:color w:val="auto"/>
          <w:szCs w:val="28"/>
        </w:rPr>
      </w:pPr>
      <w:r w:rsidRPr="00361683">
        <w:rPr>
          <w:color w:val="auto"/>
          <w:szCs w:val="28"/>
        </w:rPr>
        <w:t xml:space="preserve">принятие решения о временном введении режима неполного рабочего времени при угрозе массовых увольнений и его отмены (статья 180 </w:t>
      </w:r>
    </w:p>
    <w:p w:rsidR="00FD7C33" w:rsidRPr="00361683" w:rsidRDefault="00DA12B1" w:rsidP="00DA10CD">
      <w:pPr>
        <w:ind w:left="-11" w:right="-1" w:firstLine="0"/>
        <w:rPr>
          <w:color w:val="auto"/>
          <w:szCs w:val="28"/>
        </w:rPr>
      </w:pPr>
      <w:r w:rsidRPr="00361683">
        <w:rPr>
          <w:color w:val="auto"/>
          <w:szCs w:val="28"/>
        </w:rPr>
        <w:t xml:space="preserve">ТК РФ); </w:t>
      </w:r>
    </w:p>
    <w:p w:rsidR="00FD7C33" w:rsidRPr="00361683" w:rsidRDefault="00DA12B1" w:rsidP="00DA10CD">
      <w:pPr>
        <w:numPr>
          <w:ilvl w:val="0"/>
          <w:numId w:val="18"/>
        </w:numPr>
        <w:ind w:right="-1"/>
        <w:rPr>
          <w:color w:val="auto"/>
          <w:szCs w:val="28"/>
        </w:rPr>
      </w:pPr>
      <w:r w:rsidRPr="00361683">
        <w:rPr>
          <w:color w:val="auto"/>
          <w:szCs w:val="28"/>
        </w:rPr>
        <w:t xml:space="preserve">утверждение формы расчетного листка (статья 136 ТК РФ); </w:t>
      </w:r>
    </w:p>
    <w:p w:rsidR="00FD7C33" w:rsidRPr="00361683" w:rsidRDefault="00DA12B1" w:rsidP="00DA10CD">
      <w:pPr>
        <w:numPr>
          <w:ilvl w:val="0"/>
          <w:numId w:val="18"/>
        </w:numPr>
        <w:ind w:right="-1"/>
        <w:rPr>
          <w:color w:val="auto"/>
          <w:szCs w:val="28"/>
        </w:rPr>
      </w:pPr>
      <w:r w:rsidRPr="00361683">
        <w:rPr>
          <w:color w:val="auto"/>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 </w:t>
      </w:r>
    </w:p>
    <w:p w:rsidR="00FD7C33" w:rsidRPr="00361683" w:rsidRDefault="00DA12B1" w:rsidP="00DA10CD">
      <w:pPr>
        <w:numPr>
          <w:ilvl w:val="0"/>
          <w:numId w:val="18"/>
        </w:numPr>
        <w:ind w:right="-1"/>
        <w:rPr>
          <w:color w:val="auto"/>
          <w:szCs w:val="28"/>
        </w:rPr>
      </w:pPr>
      <w:r w:rsidRPr="00361683">
        <w:rPr>
          <w:color w:val="auto"/>
          <w:szCs w:val="28"/>
        </w:rPr>
        <w:t xml:space="preserve">определение сроков проведения специальной оценки условий </w:t>
      </w:r>
    </w:p>
    <w:p w:rsidR="00FD7C33" w:rsidRPr="00361683" w:rsidRDefault="00DA12B1" w:rsidP="00DA10CD">
      <w:pPr>
        <w:ind w:left="-11" w:right="-1" w:firstLine="0"/>
        <w:rPr>
          <w:color w:val="auto"/>
          <w:szCs w:val="28"/>
        </w:rPr>
      </w:pPr>
      <w:r w:rsidRPr="00361683">
        <w:rPr>
          <w:color w:val="auto"/>
          <w:szCs w:val="28"/>
        </w:rPr>
        <w:t xml:space="preserve">труда (статья 22 ТК РФ); </w:t>
      </w:r>
    </w:p>
    <w:p w:rsidR="00FD7C33" w:rsidRPr="00361683" w:rsidRDefault="00DA12B1" w:rsidP="00DA10CD">
      <w:pPr>
        <w:numPr>
          <w:ilvl w:val="0"/>
          <w:numId w:val="18"/>
        </w:numPr>
        <w:ind w:right="-1"/>
        <w:rPr>
          <w:color w:val="auto"/>
          <w:szCs w:val="28"/>
        </w:rPr>
      </w:pPr>
      <w:r w:rsidRPr="00361683">
        <w:rPr>
          <w:color w:val="auto"/>
          <w:szCs w:val="28"/>
        </w:rPr>
        <w:t xml:space="preserve">формирование аттестационной комиссии в образовательной </w:t>
      </w:r>
    </w:p>
    <w:p w:rsidR="00FD7C33" w:rsidRPr="00361683" w:rsidRDefault="00DA12B1" w:rsidP="00DA10CD">
      <w:pPr>
        <w:ind w:left="-11" w:right="-1" w:firstLine="0"/>
        <w:rPr>
          <w:color w:val="auto"/>
          <w:szCs w:val="28"/>
        </w:rPr>
      </w:pPr>
      <w:r w:rsidRPr="00361683">
        <w:rPr>
          <w:color w:val="auto"/>
          <w:szCs w:val="28"/>
        </w:rPr>
        <w:t xml:space="preserve">организации (статья 82 ТК РФ); </w:t>
      </w:r>
    </w:p>
    <w:p w:rsidR="00FD7C33" w:rsidRPr="00361683" w:rsidRDefault="00DA12B1" w:rsidP="00DA10CD">
      <w:pPr>
        <w:numPr>
          <w:ilvl w:val="0"/>
          <w:numId w:val="18"/>
        </w:numPr>
        <w:ind w:right="-1"/>
        <w:rPr>
          <w:color w:val="auto"/>
          <w:szCs w:val="28"/>
        </w:rPr>
      </w:pPr>
      <w:r w:rsidRPr="00361683">
        <w:rPr>
          <w:color w:val="auto"/>
          <w:szCs w:val="28"/>
        </w:rPr>
        <w:t xml:space="preserve">формирование комиссии по урегулированию споров между участниками образовательных отношений; </w:t>
      </w:r>
    </w:p>
    <w:p w:rsidR="00FD7C33" w:rsidRPr="00361683" w:rsidRDefault="00DA12B1" w:rsidP="00DA10CD">
      <w:pPr>
        <w:numPr>
          <w:ilvl w:val="0"/>
          <w:numId w:val="18"/>
        </w:numPr>
        <w:ind w:right="-1"/>
        <w:rPr>
          <w:color w:val="auto"/>
          <w:szCs w:val="28"/>
        </w:rPr>
      </w:pPr>
      <w:r w:rsidRPr="00361683">
        <w:rPr>
          <w:color w:val="auto"/>
          <w:szCs w:val="28"/>
        </w:rPr>
        <w:t xml:space="preserve">принятие </w:t>
      </w:r>
      <w:r w:rsidRPr="00361683">
        <w:rPr>
          <w:color w:val="auto"/>
          <w:szCs w:val="28"/>
        </w:rPr>
        <w:tab/>
        <w:t xml:space="preserve">локальных </w:t>
      </w:r>
      <w:r w:rsidRPr="00361683">
        <w:rPr>
          <w:color w:val="auto"/>
          <w:szCs w:val="28"/>
        </w:rPr>
        <w:tab/>
        <w:t xml:space="preserve">нормативных </w:t>
      </w:r>
      <w:r w:rsidRPr="00361683">
        <w:rPr>
          <w:color w:val="auto"/>
          <w:szCs w:val="28"/>
        </w:rPr>
        <w:tab/>
        <w:t xml:space="preserve">актов организации, </w:t>
      </w:r>
    </w:p>
    <w:p w:rsidR="00FD7C33" w:rsidRPr="00361683" w:rsidRDefault="00DA12B1" w:rsidP="00DA10CD">
      <w:pPr>
        <w:ind w:left="697" w:right="-1" w:hanging="708"/>
        <w:rPr>
          <w:color w:val="auto"/>
          <w:szCs w:val="28"/>
        </w:rPr>
      </w:pPr>
      <w:r w:rsidRPr="00361683">
        <w:rPr>
          <w:color w:val="auto"/>
          <w:szCs w:val="28"/>
        </w:rPr>
        <w:t>закрепляющих нормы профессиональной этики педагогических работников; -</w:t>
      </w:r>
      <w:r w:rsidRPr="00361683">
        <w:rPr>
          <w:rFonts w:ascii="Arial" w:eastAsia="Arial" w:hAnsi="Arial" w:cs="Arial"/>
          <w:color w:val="auto"/>
          <w:szCs w:val="28"/>
        </w:rPr>
        <w:t xml:space="preserve"> </w:t>
      </w:r>
      <w:r w:rsidRPr="00361683">
        <w:rPr>
          <w:rFonts w:ascii="Arial" w:eastAsia="Arial" w:hAnsi="Arial" w:cs="Arial"/>
          <w:color w:val="auto"/>
          <w:szCs w:val="28"/>
        </w:rPr>
        <w:tab/>
      </w:r>
      <w:r w:rsidRPr="00361683">
        <w:rPr>
          <w:color w:val="auto"/>
          <w:szCs w:val="28"/>
        </w:rPr>
        <w:t xml:space="preserve">изменение условий труда (статья 74 ТК РФ).  </w:t>
      </w:r>
    </w:p>
    <w:p w:rsidR="00FD7C33" w:rsidRPr="00361683" w:rsidRDefault="00DA12B1" w:rsidP="00DA10CD">
      <w:pPr>
        <w:ind w:left="-11" w:right="-1"/>
        <w:rPr>
          <w:color w:val="auto"/>
          <w:szCs w:val="28"/>
        </w:rPr>
      </w:pPr>
      <w:r w:rsidRPr="00361683">
        <w:rPr>
          <w:color w:val="auto"/>
          <w:szCs w:val="28"/>
        </w:rPr>
        <w:t>7.6.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 -</w:t>
      </w:r>
      <w:r w:rsidRPr="00361683">
        <w:rPr>
          <w:rFonts w:ascii="Arial" w:eastAsia="Arial" w:hAnsi="Arial" w:cs="Arial"/>
          <w:color w:val="auto"/>
          <w:szCs w:val="28"/>
        </w:rPr>
        <w:t xml:space="preserve"> </w:t>
      </w:r>
      <w:r w:rsidRPr="00361683">
        <w:rPr>
          <w:rFonts w:ascii="Arial" w:eastAsia="Arial" w:hAnsi="Arial" w:cs="Arial"/>
          <w:color w:val="auto"/>
          <w:szCs w:val="28"/>
        </w:rPr>
        <w:tab/>
      </w:r>
      <w:r w:rsidRPr="00361683">
        <w:rPr>
          <w:color w:val="auto"/>
          <w:szCs w:val="28"/>
        </w:rPr>
        <w:t xml:space="preserve">сокращение численности или штата работников организации </w:t>
      </w:r>
    </w:p>
    <w:p w:rsidR="00FD7C33" w:rsidRPr="00361683" w:rsidRDefault="00DA12B1" w:rsidP="00DA10CD">
      <w:pPr>
        <w:ind w:left="-11" w:right="-1" w:firstLine="0"/>
        <w:rPr>
          <w:color w:val="auto"/>
          <w:szCs w:val="28"/>
        </w:rPr>
      </w:pPr>
      <w:r w:rsidRPr="00361683">
        <w:rPr>
          <w:color w:val="auto"/>
          <w:szCs w:val="28"/>
        </w:rPr>
        <w:t xml:space="preserve">(статьи 81, 82, 373 ТК РФ); </w:t>
      </w:r>
    </w:p>
    <w:p w:rsidR="00FD7C33" w:rsidRPr="00361683" w:rsidRDefault="00DA12B1" w:rsidP="00924CE9">
      <w:pPr>
        <w:numPr>
          <w:ilvl w:val="0"/>
          <w:numId w:val="18"/>
        </w:numPr>
        <w:ind w:left="-11" w:right="-1" w:firstLine="0"/>
        <w:rPr>
          <w:color w:val="auto"/>
          <w:szCs w:val="28"/>
        </w:rPr>
      </w:pPr>
      <w:r w:rsidRPr="00361683">
        <w:rPr>
          <w:color w:val="auto"/>
          <w:szCs w:val="28"/>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 </w:t>
      </w:r>
    </w:p>
    <w:p w:rsidR="00FD7C33" w:rsidRPr="00361683" w:rsidRDefault="00DA12B1" w:rsidP="00DA10CD">
      <w:pPr>
        <w:numPr>
          <w:ilvl w:val="0"/>
          <w:numId w:val="18"/>
        </w:numPr>
        <w:ind w:right="-1"/>
        <w:rPr>
          <w:color w:val="auto"/>
          <w:szCs w:val="28"/>
        </w:rPr>
      </w:pPr>
      <w:r w:rsidRPr="00361683">
        <w:rPr>
          <w:color w:val="auto"/>
          <w:szCs w:val="28"/>
        </w:rPr>
        <w:t xml:space="preserve">неоднократное неисполнение работником без уважительных причин трудовых обязанностей, если он имеет дисциплинарное взыскание (статьи 81, 82, 373 ТК РФ); </w:t>
      </w:r>
    </w:p>
    <w:p w:rsidR="00FD7C33" w:rsidRPr="00361683" w:rsidRDefault="00DA12B1" w:rsidP="00DA10CD">
      <w:pPr>
        <w:numPr>
          <w:ilvl w:val="0"/>
          <w:numId w:val="18"/>
        </w:numPr>
        <w:ind w:right="-1"/>
        <w:rPr>
          <w:color w:val="auto"/>
          <w:szCs w:val="28"/>
        </w:rPr>
      </w:pPr>
      <w:r w:rsidRPr="00361683">
        <w:rPr>
          <w:color w:val="auto"/>
          <w:szCs w:val="28"/>
        </w:rPr>
        <w:t xml:space="preserve">повторное в течение одного года грубое нарушение устава организации, осуществляющей образовательную деятельность (пункт 1 статьи 336 ТК РФ); </w:t>
      </w:r>
    </w:p>
    <w:p w:rsidR="00FD7C33" w:rsidRPr="00361683" w:rsidRDefault="00DA12B1" w:rsidP="00DA10CD">
      <w:pPr>
        <w:numPr>
          <w:ilvl w:val="0"/>
          <w:numId w:val="18"/>
        </w:numPr>
        <w:ind w:right="-1"/>
        <w:rPr>
          <w:color w:val="auto"/>
          <w:szCs w:val="28"/>
        </w:rPr>
      </w:pPr>
      <w:r w:rsidRPr="00361683">
        <w:rPr>
          <w:color w:val="auto"/>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 </w:t>
      </w:r>
    </w:p>
    <w:p w:rsidR="00FD7C33" w:rsidRPr="00361683" w:rsidRDefault="00DA12B1" w:rsidP="00DA10CD">
      <w:pPr>
        <w:numPr>
          <w:ilvl w:val="0"/>
          <w:numId w:val="18"/>
        </w:numPr>
        <w:ind w:right="-1"/>
        <w:rPr>
          <w:color w:val="auto"/>
          <w:szCs w:val="28"/>
        </w:rPr>
      </w:pPr>
      <w:r w:rsidRPr="00361683">
        <w:rPr>
          <w:color w:val="auto"/>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 </w:t>
      </w:r>
    </w:p>
    <w:p w:rsidR="00FD7C33" w:rsidRPr="00361683" w:rsidRDefault="00DA12B1" w:rsidP="00DA10CD">
      <w:pPr>
        <w:ind w:left="-11" w:right="-1"/>
        <w:rPr>
          <w:color w:val="auto"/>
          <w:szCs w:val="28"/>
        </w:rPr>
      </w:pPr>
      <w:r w:rsidRPr="00361683">
        <w:rPr>
          <w:color w:val="auto"/>
          <w:szCs w:val="28"/>
        </w:rPr>
        <w:t xml:space="preserve">7.7. По согласованию с выборным органом первичной профсоюзной организации производится: </w:t>
      </w:r>
    </w:p>
    <w:p w:rsidR="00FD7C33" w:rsidRPr="00361683" w:rsidRDefault="00DA12B1" w:rsidP="00DA10CD">
      <w:pPr>
        <w:numPr>
          <w:ilvl w:val="0"/>
          <w:numId w:val="18"/>
        </w:numPr>
        <w:ind w:right="-1"/>
        <w:rPr>
          <w:color w:val="auto"/>
          <w:szCs w:val="28"/>
        </w:rPr>
      </w:pPr>
      <w:r w:rsidRPr="00361683">
        <w:rPr>
          <w:color w:val="auto"/>
          <w:szCs w:val="28"/>
        </w:rPr>
        <w:t xml:space="preserve">установление </w:t>
      </w:r>
      <w:r w:rsidRPr="00361683">
        <w:rPr>
          <w:color w:val="auto"/>
          <w:szCs w:val="28"/>
        </w:rPr>
        <w:tab/>
        <w:t xml:space="preserve">перечня </w:t>
      </w:r>
      <w:r w:rsidRPr="00361683">
        <w:rPr>
          <w:color w:val="auto"/>
          <w:szCs w:val="28"/>
        </w:rPr>
        <w:tab/>
        <w:t xml:space="preserve">должностей </w:t>
      </w:r>
      <w:r w:rsidRPr="00361683">
        <w:rPr>
          <w:color w:val="auto"/>
          <w:szCs w:val="28"/>
        </w:rPr>
        <w:tab/>
        <w:t xml:space="preserve">работников </w:t>
      </w:r>
      <w:r w:rsidRPr="00361683">
        <w:rPr>
          <w:color w:val="auto"/>
          <w:szCs w:val="28"/>
        </w:rPr>
        <w:tab/>
        <w:t xml:space="preserve">с </w:t>
      </w:r>
    </w:p>
    <w:p w:rsidR="00FD7C33" w:rsidRPr="00361683" w:rsidRDefault="00DA12B1" w:rsidP="00DA10CD">
      <w:pPr>
        <w:ind w:left="-11" w:right="-1" w:firstLine="0"/>
        <w:rPr>
          <w:color w:val="auto"/>
          <w:szCs w:val="28"/>
        </w:rPr>
      </w:pPr>
      <w:r w:rsidRPr="00361683">
        <w:rPr>
          <w:color w:val="auto"/>
          <w:szCs w:val="28"/>
        </w:rPr>
        <w:lastRenderedPageBreak/>
        <w:t xml:space="preserve">ненормированным рабочим днем (статья 101 ТК РФ); </w:t>
      </w:r>
    </w:p>
    <w:p w:rsidR="00FD7C33" w:rsidRPr="00361683" w:rsidRDefault="00DA12B1" w:rsidP="00DA10CD">
      <w:pPr>
        <w:numPr>
          <w:ilvl w:val="0"/>
          <w:numId w:val="18"/>
        </w:numPr>
        <w:ind w:right="-1"/>
        <w:rPr>
          <w:color w:val="auto"/>
          <w:szCs w:val="28"/>
        </w:rPr>
      </w:pPr>
      <w:r w:rsidRPr="00361683">
        <w:rPr>
          <w:color w:val="auto"/>
          <w:szCs w:val="28"/>
        </w:rPr>
        <w:t xml:space="preserve">представление к присвоению почетных званий (статья 191 ТК РФ); </w:t>
      </w:r>
    </w:p>
    <w:p w:rsidR="00FD7C33" w:rsidRPr="00361683" w:rsidRDefault="00DA12B1" w:rsidP="00DA10CD">
      <w:pPr>
        <w:numPr>
          <w:ilvl w:val="0"/>
          <w:numId w:val="18"/>
        </w:numPr>
        <w:ind w:right="-1"/>
        <w:rPr>
          <w:color w:val="auto"/>
          <w:szCs w:val="28"/>
        </w:rPr>
      </w:pPr>
      <w:r w:rsidRPr="00361683">
        <w:rPr>
          <w:color w:val="auto"/>
          <w:szCs w:val="28"/>
        </w:rPr>
        <w:t xml:space="preserve">представление к награждению отраслевыми наградами и иными наградами (статья 191 ТК РФ); </w:t>
      </w:r>
    </w:p>
    <w:p w:rsidR="00FD7C33" w:rsidRPr="00361683" w:rsidRDefault="00DA12B1" w:rsidP="00DA10CD">
      <w:pPr>
        <w:numPr>
          <w:ilvl w:val="0"/>
          <w:numId w:val="18"/>
        </w:numPr>
        <w:ind w:right="-1"/>
        <w:rPr>
          <w:color w:val="auto"/>
          <w:szCs w:val="28"/>
        </w:rPr>
      </w:pPr>
      <w:r w:rsidRPr="00361683">
        <w:rPr>
          <w:color w:val="auto"/>
          <w:szCs w:val="28"/>
        </w:rPr>
        <w:t xml:space="preserve">установление размеров повышенной заработной платы за </w:t>
      </w:r>
    </w:p>
    <w:p w:rsidR="00FD7C33" w:rsidRPr="00361683" w:rsidRDefault="00DA12B1" w:rsidP="00DA10CD">
      <w:pPr>
        <w:ind w:left="-11" w:right="-1" w:firstLine="0"/>
        <w:rPr>
          <w:color w:val="auto"/>
          <w:szCs w:val="28"/>
        </w:rPr>
      </w:pPr>
      <w:r w:rsidRPr="00361683">
        <w:rPr>
          <w:color w:val="auto"/>
          <w:szCs w:val="28"/>
        </w:rPr>
        <w:t xml:space="preserve">вредные и (или) опасные и иные особые условия труда (статья 147 ТК РФ); </w:t>
      </w:r>
    </w:p>
    <w:p w:rsidR="00FD7C33" w:rsidRPr="00361683" w:rsidRDefault="00DA12B1" w:rsidP="00DA10CD">
      <w:pPr>
        <w:numPr>
          <w:ilvl w:val="0"/>
          <w:numId w:val="18"/>
        </w:numPr>
        <w:ind w:right="-1"/>
        <w:rPr>
          <w:color w:val="auto"/>
          <w:szCs w:val="28"/>
        </w:rPr>
      </w:pPr>
      <w:r w:rsidRPr="00361683">
        <w:rPr>
          <w:color w:val="auto"/>
          <w:szCs w:val="28"/>
        </w:rPr>
        <w:t xml:space="preserve">установление размеров повышения заработной платы в ночное время (статья 154 ТК РФ); </w:t>
      </w:r>
    </w:p>
    <w:p w:rsidR="00FD7C33" w:rsidRPr="00361683" w:rsidRDefault="00DA12B1" w:rsidP="00DA10CD">
      <w:pPr>
        <w:numPr>
          <w:ilvl w:val="0"/>
          <w:numId w:val="18"/>
        </w:numPr>
        <w:ind w:right="-1"/>
        <w:rPr>
          <w:color w:val="auto"/>
          <w:szCs w:val="28"/>
        </w:rPr>
      </w:pPr>
      <w:r w:rsidRPr="00361683">
        <w:rPr>
          <w:color w:val="auto"/>
          <w:szCs w:val="28"/>
        </w:rPr>
        <w:t xml:space="preserve">распределение учебной нагрузки (статья 100 ТК РФ); </w:t>
      </w:r>
    </w:p>
    <w:p w:rsidR="00FD7C33" w:rsidRPr="00361683" w:rsidRDefault="00DA12B1" w:rsidP="00DA10CD">
      <w:pPr>
        <w:numPr>
          <w:ilvl w:val="0"/>
          <w:numId w:val="18"/>
        </w:numPr>
        <w:ind w:right="-1"/>
        <w:rPr>
          <w:color w:val="auto"/>
          <w:szCs w:val="28"/>
        </w:rPr>
      </w:pPr>
      <w:r w:rsidRPr="00361683">
        <w:rPr>
          <w:color w:val="auto"/>
          <w:szCs w:val="28"/>
        </w:rPr>
        <w:t xml:space="preserve">утверждение расписания занятий (статья 100 ТК РФ); </w:t>
      </w:r>
    </w:p>
    <w:p w:rsidR="00FD7C33" w:rsidRPr="00361683" w:rsidRDefault="00DA12B1" w:rsidP="00DA10CD">
      <w:pPr>
        <w:numPr>
          <w:ilvl w:val="0"/>
          <w:numId w:val="18"/>
        </w:numPr>
        <w:ind w:right="-1"/>
        <w:rPr>
          <w:color w:val="auto"/>
          <w:szCs w:val="28"/>
        </w:rPr>
      </w:pPr>
      <w:r w:rsidRPr="00361683">
        <w:rPr>
          <w:color w:val="auto"/>
          <w:szCs w:val="28"/>
        </w:rPr>
        <w:t xml:space="preserve">установление, изменение размеров выплат стимулирующего </w:t>
      </w:r>
    </w:p>
    <w:p w:rsidR="00FD7C33" w:rsidRPr="00361683" w:rsidRDefault="00DA12B1" w:rsidP="00DA10CD">
      <w:pPr>
        <w:ind w:left="-11" w:right="-1" w:firstLine="0"/>
        <w:rPr>
          <w:color w:val="auto"/>
          <w:szCs w:val="28"/>
        </w:rPr>
      </w:pPr>
      <w:r w:rsidRPr="00361683">
        <w:rPr>
          <w:color w:val="auto"/>
          <w:szCs w:val="28"/>
        </w:rPr>
        <w:t xml:space="preserve">характера (статьи 135, 144 ТК РФ);  </w:t>
      </w:r>
    </w:p>
    <w:p w:rsidR="00FD7C33" w:rsidRPr="00361683" w:rsidRDefault="00DA12B1" w:rsidP="00DA10CD">
      <w:pPr>
        <w:numPr>
          <w:ilvl w:val="0"/>
          <w:numId w:val="18"/>
        </w:numPr>
        <w:ind w:right="-1"/>
        <w:rPr>
          <w:color w:val="auto"/>
          <w:szCs w:val="28"/>
        </w:rPr>
      </w:pPr>
      <w:r w:rsidRPr="00361683">
        <w:rPr>
          <w:color w:val="auto"/>
          <w:szCs w:val="28"/>
        </w:rPr>
        <w:t xml:space="preserve">распределение премиальных выплат и использование фонда экономии заработной платы (статьи 135, 144 ТК РФ); </w:t>
      </w:r>
    </w:p>
    <w:p w:rsidR="00FD7C33" w:rsidRPr="00361683" w:rsidRDefault="00DA12B1" w:rsidP="00DA10CD">
      <w:pPr>
        <w:ind w:left="-11" w:right="-1"/>
        <w:rPr>
          <w:color w:val="auto"/>
          <w:szCs w:val="28"/>
        </w:rPr>
      </w:pPr>
      <w:r w:rsidRPr="00361683">
        <w:rPr>
          <w:color w:val="auto"/>
          <w:szCs w:val="28"/>
        </w:rPr>
        <w:t xml:space="preserve">Перечень локальных нормативных актов, содержащих нормы трудового права, принимаемых </w:t>
      </w:r>
      <w:proofErr w:type="gramStart"/>
      <w:r w:rsidRPr="00361683">
        <w:rPr>
          <w:color w:val="auto"/>
          <w:szCs w:val="28"/>
        </w:rPr>
        <w:t>работодателем</w:t>
      </w:r>
      <w:proofErr w:type="gramEnd"/>
      <w:r w:rsidRPr="00361683">
        <w:rPr>
          <w:color w:val="auto"/>
          <w:szCs w:val="28"/>
        </w:rPr>
        <w:t xml:space="preserve"> определяется с учётом мотивированного мнения выборного органа первичной профсоюзной организации. </w:t>
      </w:r>
    </w:p>
    <w:p w:rsidR="00FD7C33" w:rsidRPr="00361683" w:rsidRDefault="00DA12B1" w:rsidP="00DA10CD">
      <w:pPr>
        <w:ind w:left="-11" w:right="-1"/>
        <w:rPr>
          <w:color w:val="auto"/>
          <w:szCs w:val="28"/>
        </w:rPr>
      </w:pPr>
      <w:r w:rsidRPr="00361683">
        <w:rPr>
          <w:color w:val="auto"/>
          <w:szCs w:val="28"/>
        </w:rPr>
        <w:t xml:space="preserve">7.8. С предварительного согласия выборного органа первичной профсоюзной организации производится: </w:t>
      </w:r>
    </w:p>
    <w:p w:rsidR="00FD7C33" w:rsidRPr="00361683" w:rsidRDefault="00DA12B1" w:rsidP="00DA10CD">
      <w:pPr>
        <w:numPr>
          <w:ilvl w:val="0"/>
          <w:numId w:val="18"/>
        </w:numPr>
        <w:ind w:right="-1"/>
        <w:rPr>
          <w:color w:val="auto"/>
          <w:szCs w:val="28"/>
        </w:rPr>
      </w:pPr>
      <w:r w:rsidRPr="00361683">
        <w:rPr>
          <w:color w:val="auto"/>
          <w:szCs w:val="28"/>
        </w:rPr>
        <w:t xml:space="preserve">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 </w:t>
      </w:r>
    </w:p>
    <w:p w:rsidR="00FD7C33" w:rsidRPr="00361683" w:rsidRDefault="00DA12B1" w:rsidP="00DA10CD">
      <w:pPr>
        <w:numPr>
          <w:ilvl w:val="0"/>
          <w:numId w:val="18"/>
        </w:numPr>
        <w:ind w:right="-1"/>
        <w:rPr>
          <w:color w:val="auto"/>
          <w:szCs w:val="28"/>
        </w:rPr>
      </w:pPr>
      <w:r w:rsidRPr="00361683">
        <w:rPr>
          <w:color w:val="auto"/>
          <w:szCs w:val="28"/>
        </w:rPr>
        <w:t xml:space="preserve">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 </w:t>
      </w:r>
    </w:p>
    <w:p w:rsidR="00FD7C33" w:rsidRPr="00361683" w:rsidRDefault="00DA12B1" w:rsidP="00DA10CD">
      <w:pPr>
        <w:numPr>
          <w:ilvl w:val="0"/>
          <w:numId w:val="18"/>
        </w:numPr>
        <w:ind w:right="-1"/>
        <w:rPr>
          <w:color w:val="auto"/>
          <w:szCs w:val="28"/>
        </w:rPr>
      </w:pPr>
      <w:r w:rsidRPr="00361683">
        <w:rPr>
          <w:color w:val="auto"/>
          <w:szCs w:val="28"/>
        </w:rPr>
        <w:t xml:space="preserve">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 </w:t>
      </w:r>
    </w:p>
    <w:p w:rsidR="00FD7C33" w:rsidRPr="00361683" w:rsidRDefault="00DA12B1" w:rsidP="00DA10CD">
      <w:pPr>
        <w:ind w:left="-11" w:right="-1"/>
        <w:rPr>
          <w:color w:val="auto"/>
          <w:szCs w:val="28"/>
        </w:rPr>
      </w:pPr>
      <w:r w:rsidRPr="00361683">
        <w:rPr>
          <w:color w:val="auto"/>
          <w:szCs w:val="28"/>
        </w:rPr>
        <w:t xml:space="preserve">7.9.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 </w:t>
      </w:r>
    </w:p>
    <w:p w:rsidR="00FD7C33" w:rsidRPr="00361683" w:rsidRDefault="00DA12B1" w:rsidP="00DA10CD">
      <w:pPr>
        <w:numPr>
          <w:ilvl w:val="0"/>
          <w:numId w:val="18"/>
        </w:numPr>
        <w:ind w:right="-1"/>
        <w:rPr>
          <w:color w:val="auto"/>
          <w:szCs w:val="28"/>
        </w:rPr>
      </w:pPr>
      <w:r w:rsidRPr="00361683">
        <w:rPr>
          <w:color w:val="auto"/>
          <w:szCs w:val="28"/>
        </w:rPr>
        <w:t xml:space="preserve">сокращение численности или штата работников организации (пункт 2 части 1 статьи 81 ТК РФ); </w:t>
      </w:r>
    </w:p>
    <w:p w:rsidR="00FD7C33" w:rsidRPr="00361683" w:rsidRDefault="00DA12B1" w:rsidP="00DA10CD">
      <w:pPr>
        <w:numPr>
          <w:ilvl w:val="0"/>
          <w:numId w:val="18"/>
        </w:numPr>
        <w:ind w:right="-1"/>
        <w:rPr>
          <w:color w:val="auto"/>
          <w:szCs w:val="28"/>
        </w:rPr>
      </w:pPr>
      <w:r w:rsidRPr="00361683">
        <w:rPr>
          <w:color w:val="auto"/>
          <w:szCs w:val="28"/>
        </w:rPr>
        <w:t xml:space="preserve">несоответствие работника занимаемой должности или выполняемой работе вследствие недостаточной квалификации, </w:t>
      </w:r>
    </w:p>
    <w:p w:rsidR="00FD7C33" w:rsidRPr="00361683" w:rsidRDefault="00DA12B1" w:rsidP="00DA10CD">
      <w:pPr>
        <w:ind w:left="-11" w:right="-1" w:firstLine="0"/>
        <w:rPr>
          <w:color w:val="auto"/>
          <w:szCs w:val="28"/>
        </w:rPr>
      </w:pPr>
      <w:r w:rsidRPr="00361683">
        <w:rPr>
          <w:color w:val="auto"/>
          <w:szCs w:val="28"/>
        </w:rPr>
        <w:t xml:space="preserve">подтвержденной результатами аттестации (пункт 3 части 1 статьи 81 ТК РФ); </w:t>
      </w:r>
    </w:p>
    <w:p w:rsidR="00FD7C33" w:rsidRPr="00361683" w:rsidRDefault="00DA12B1" w:rsidP="00DA10CD">
      <w:pPr>
        <w:numPr>
          <w:ilvl w:val="0"/>
          <w:numId w:val="18"/>
        </w:numPr>
        <w:ind w:right="-1"/>
        <w:rPr>
          <w:color w:val="auto"/>
          <w:szCs w:val="28"/>
        </w:rPr>
      </w:pPr>
      <w:r w:rsidRPr="00361683">
        <w:rPr>
          <w:color w:val="auto"/>
          <w:szCs w:val="28"/>
        </w:rPr>
        <w:t xml:space="preserve">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 </w:t>
      </w:r>
    </w:p>
    <w:p w:rsidR="00FD7C33" w:rsidRPr="00361683" w:rsidRDefault="00DA12B1" w:rsidP="00DA10CD">
      <w:pPr>
        <w:numPr>
          <w:ilvl w:val="1"/>
          <w:numId w:val="19"/>
        </w:numPr>
        <w:ind w:left="0" w:right="-1" w:firstLine="567"/>
        <w:rPr>
          <w:color w:val="auto"/>
          <w:szCs w:val="28"/>
        </w:rPr>
      </w:pPr>
      <w:r w:rsidRPr="00361683">
        <w:rPr>
          <w:color w:val="auto"/>
          <w:szCs w:val="28"/>
        </w:rPr>
        <w:lastRenderedPageBreak/>
        <w:t xml:space="preserve">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361683">
        <w:rPr>
          <w:i/>
          <w:color w:val="auto"/>
          <w:szCs w:val="28"/>
        </w:rPr>
        <w:t>(</w:t>
      </w:r>
      <w:r w:rsidRPr="00361683">
        <w:rPr>
          <w:color w:val="auto"/>
          <w:szCs w:val="28"/>
        </w:rPr>
        <w:t xml:space="preserve">части 3 статьи 374 ТК РФ). </w:t>
      </w:r>
    </w:p>
    <w:p w:rsidR="00FD7C33" w:rsidRPr="00361683" w:rsidRDefault="00DA12B1" w:rsidP="00DA10CD">
      <w:pPr>
        <w:numPr>
          <w:ilvl w:val="1"/>
          <w:numId w:val="19"/>
        </w:numPr>
        <w:ind w:left="0" w:right="-1" w:firstLine="567"/>
        <w:rPr>
          <w:color w:val="auto"/>
          <w:szCs w:val="28"/>
        </w:rPr>
      </w:pPr>
      <w:r w:rsidRPr="00361683">
        <w:rPr>
          <w:color w:val="auto"/>
          <w:szCs w:val="28"/>
        </w:rPr>
        <w:t xml:space="preserve">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 </w:t>
      </w:r>
    </w:p>
    <w:p w:rsidR="00FD7C33" w:rsidRPr="00361683" w:rsidRDefault="00DA12B1" w:rsidP="00DA10CD">
      <w:pPr>
        <w:numPr>
          <w:ilvl w:val="1"/>
          <w:numId w:val="19"/>
        </w:numPr>
        <w:ind w:left="0" w:right="-1" w:firstLine="567"/>
        <w:rPr>
          <w:color w:val="auto"/>
          <w:szCs w:val="28"/>
        </w:rPr>
      </w:pPr>
      <w:r w:rsidRPr="00361683">
        <w:rPr>
          <w:color w:val="auto"/>
          <w:szCs w:val="28"/>
        </w:rPr>
        <w:t xml:space="preserve">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 </w:t>
      </w:r>
    </w:p>
    <w:p w:rsidR="00FD7C33" w:rsidRPr="00361683" w:rsidRDefault="00DA12B1" w:rsidP="00DA10CD">
      <w:pPr>
        <w:numPr>
          <w:ilvl w:val="1"/>
          <w:numId w:val="19"/>
        </w:numPr>
        <w:ind w:left="0" w:right="-1" w:firstLine="709"/>
        <w:rPr>
          <w:color w:val="auto"/>
          <w:szCs w:val="28"/>
        </w:rPr>
      </w:pPr>
      <w:r w:rsidRPr="00361683">
        <w:rPr>
          <w:color w:val="auto"/>
          <w:szCs w:val="28"/>
        </w:rPr>
        <w:t xml:space="preserve">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 </w:t>
      </w:r>
    </w:p>
    <w:p w:rsidR="00FD7C33" w:rsidRPr="00361683" w:rsidRDefault="00DA12B1" w:rsidP="00DA10CD">
      <w:pPr>
        <w:spacing w:after="0" w:line="259" w:lineRule="auto"/>
        <w:ind w:right="-1" w:firstLine="0"/>
        <w:rPr>
          <w:color w:val="auto"/>
          <w:szCs w:val="28"/>
        </w:rPr>
      </w:pPr>
      <w:r w:rsidRPr="00361683">
        <w:rPr>
          <w:i/>
          <w:color w:val="auto"/>
          <w:szCs w:val="28"/>
        </w:rPr>
        <w:t xml:space="preserve"> </w:t>
      </w:r>
      <w:r w:rsidRPr="00361683">
        <w:rPr>
          <w:b/>
          <w:color w:val="auto"/>
          <w:szCs w:val="28"/>
        </w:rPr>
        <w:t xml:space="preserve"> </w:t>
      </w:r>
    </w:p>
    <w:p w:rsidR="00FD7C33" w:rsidRPr="00361683" w:rsidRDefault="00DA12B1" w:rsidP="00C42E35">
      <w:pPr>
        <w:pStyle w:val="2"/>
        <w:ind w:left="-2" w:right="-1"/>
        <w:jc w:val="center"/>
        <w:rPr>
          <w:color w:val="auto"/>
          <w:szCs w:val="28"/>
        </w:rPr>
      </w:pPr>
      <w:r w:rsidRPr="00361683">
        <w:rPr>
          <w:color w:val="auto"/>
          <w:szCs w:val="28"/>
        </w:rPr>
        <w:t xml:space="preserve">VIII. </w:t>
      </w:r>
      <w:r w:rsidRPr="00361683">
        <w:rPr>
          <w:color w:val="auto"/>
          <w:szCs w:val="28"/>
        </w:rPr>
        <w:tab/>
        <w:t xml:space="preserve">ОБЯЗАТЕЛЬСТВА </w:t>
      </w:r>
      <w:r w:rsidRPr="00361683">
        <w:rPr>
          <w:color w:val="auto"/>
          <w:szCs w:val="28"/>
        </w:rPr>
        <w:tab/>
        <w:t xml:space="preserve">ВЫБОРНОГО </w:t>
      </w:r>
      <w:r w:rsidRPr="00361683">
        <w:rPr>
          <w:color w:val="auto"/>
          <w:szCs w:val="28"/>
        </w:rPr>
        <w:tab/>
        <w:t xml:space="preserve">ОРГАНА </w:t>
      </w:r>
      <w:r w:rsidRPr="00361683">
        <w:rPr>
          <w:color w:val="auto"/>
          <w:szCs w:val="28"/>
        </w:rPr>
        <w:tab/>
        <w:t>ПЕРВИЧНОЙ ПРОФСОЮЗНОЙ ОРГАНИЗАЦИИ</w:t>
      </w:r>
    </w:p>
    <w:p w:rsidR="00FD7C33" w:rsidRPr="00361683" w:rsidRDefault="00DA12B1" w:rsidP="00DA10CD">
      <w:pPr>
        <w:spacing w:after="5" w:line="259" w:lineRule="auto"/>
        <w:ind w:left="708" w:right="-1" w:firstLine="0"/>
        <w:rPr>
          <w:color w:val="auto"/>
          <w:szCs w:val="28"/>
        </w:rPr>
      </w:pPr>
      <w:r w:rsidRPr="00361683">
        <w:rPr>
          <w:color w:val="auto"/>
          <w:szCs w:val="28"/>
        </w:rPr>
        <w:t xml:space="preserve"> </w:t>
      </w:r>
    </w:p>
    <w:p w:rsidR="00FD7C33" w:rsidRPr="00361683" w:rsidRDefault="00DA12B1" w:rsidP="00DA10CD">
      <w:pPr>
        <w:numPr>
          <w:ilvl w:val="0"/>
          <w:numId w:val="20"/>
        </w:numPr>
        <w:ind w:right="-1" w:firstLine="426"/>
        <w:rPr>
          <w:color w:val="auto"/>
          <w:szCs w:val="28"/>
        </w:rPr>
      </w:pPr>
      <w:r w:rsidRPr="00361683">
        <w:rPr>
          <w:color w:val="auto"/>
          <w:szCs w:val="28"/>
        </w:rPr>
        <w:t xml:space="preserve">Выборный </w:t>
      </w:r>
      <w:r w:rsidRPr="00361683">
        <w:rPr>
          <w:color w:val="auto"/>
          <w:szCs w:val="28"/>
        </w:rPr>
        <w:tab/>
        <w:t xml:space="preserve">орган </w:t>
      </w:r>
      <w:r w:rsidRPr="00361683">
        <w:rPr>
          <w:color w:val="auto"/>
          <w:szCs w:val="28"/>
        </w:rPr>
        <w:tab/>
        <w:t xml:space="preserve">первичной </w:t>
      </w:r>
      <w:r w:rsidRPr="00361683">
        <w:rPr>
          <w:color w:val="auto"/>
          <w:szCs w:val="28"/>
        </w:rPr>
        <w:tab/>
        <w:t xml:space="preserve">профсоюзной </w:t>
      </w:r>
      <w:r w:rsidRPr="00361683">
        <w:rPr>
          <w:color w:val="auto"/>
          <w:szCs w:val="28"/>
        </w:rPr>
        <w:tab/>
        <w:t xml:space="preserve">организации обязуется: </w:t>
      </w:r>
    </w:p>
    <w:p w:rsidR="00FD7C33" w:rsidRPr="00361683" w:rsidRDefault="00DA12B1" w:rsidP="00DA10CD">
      <w:pPr>
        <w:numPr>
          <w:ilvl w:val="1"/>
          <w:numId w:val="20"/>
        </w:numPr>
        <w:ind w:left="0" w:right="-1" w:firstLine="426"/>
        <w:rPr>
          <w:color w:val="auto"/>
          <w:szCs w:val="28"/>
        </w:rPr>
      </w:pPr>
      <w:r w:rsidRPr="00361683">
        <w:rPr>
          <w:color w:val="auto"/>
          <w:szCs w:val="28"/>
        </w:rPr>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 </w:t>
      </w:r>
    </w:p>
    <w:p w:rsidR="00FD7C33" w:rsidRPr="00361683" w:rsidRDefault="00DA12B1" w:rsidP="00DA10CD">
      <w:pPr>
        <w:ind w:left="0" w:right="-1" w:firstLine="426"/>
        <w:rPr>
          <w:color w:val="auto"/>
          <w:szCs w:val="28"/>
        </w:rPr>
      </w:pPr>
      <w:r w:rsidRPr="00361683">
        <w:rPr>
          <w:color w:val="auto"/>
          <w:szCs w:val="28"/>
        </w:rPr>
        <w:t xml:space="preserve">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 </w:t>
      </w:r>
    </w:p>
    <w:p w:rsidR="00FD7C33" w:rsidRPr="00361683" w:rsidRDefault="00DA12B1" w:rsidP="00DA10CD">
      <w:pPr>
        <w:numPr>
          <w:ilvl w:val="1"/>
          <w:numId w:val="20"/>
        </w:numPr>
        <w:ind w:left="0" w:right="-1" w:firstLine="426"/>
        <w:rPr>
          <w:color w:val="auto"/>
          <w:szCs w:val="28"/>
        </w:rPr>
      </w:pPr>
      <w:r w:rsidRPr="00361683">
        <w:rPr>
          <w:color w:val="auto"/>
          <w:szCs w:val="28"/>
        </w:rPr>
        <w:t xml:space="preserve">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w:t>
      </w:r>
    </w:p>
    <w:p w:rsidR="00FD7C33" w:rsidRPr="00361683" w:rsidRDefault="00DA12B1" w:rsidP="00DA10CD">
      <w:pPr>
        <w:numPr>
          <w:ilvl w:val="1"/>
          <w:numId w:val="20"/>
        </w:numPr>
        <w:ind w:left="0" w:right="-1" w:firstLine="426"/>
        <w:rPr>
          <w:color w:val="auto"/>
          <w:szCs w:val="28"/>
        </w:rPr>
      </w:pPr>
      <w:r w:rsidRPr="00361683">
        <w:rPr>
          <w:color w:val="auto"/>
          <w:szCs w:val="28"/>
        </w:rPr>
        <w:lastRenderedPageBreak/>
        <w:t xml:space="preserve">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 </w:t>
      </w:r>
    </w:p>
    <w:p w:rsidR="00FD7C33" w:rsidRPr="00361683" w:rsidRDefault="00DA12B1" w:rsidP="00DA10CD">
      <w:pPr>
        <w:numPr>
          <w:ilvl w:val="1"/>
          <w:numId w:val="20"/>
        </w:numPr>
        <w:ind w:left="0" w:right="-1" w:firstLine="426"/>
        <w:rPr>
          <w:color w:val="auto"/>
          <w:szCs w:val="28"/>
        </w:rPr>
      </w:pPr>
      <w:r w:rsidRPr="00361683">
        <w:rPr>
          <w:color w:val="auto"/>
          <w:szCs w:val="28"/>
        </w:rPr>
        <w:t xml:space="preserve">Осуществлять контроль за охраной труда в образовательной организации. </w:t>
      </w:r>
    </w:p>
    <w:p w:rsidR="00FD7C33" w:rsidRPr="00361683" w:rsidRDefault="00DA12B1" w:rsidP="00DA10CD">
      <w:pPr>
        <w:numPr>
          <w:ilvl w:val="1"/>
          <w:numId w:val="20"/>
        </w:numPr>
        <w:ind w:left="0" w:right="-1" w:firstLine="426"/>
        <w:rPr>
          <w:color w:val="auto"/>
          <w:szCs w:val="28"/>
        </w:rPr>
      </w:pPr>
      <w:r w:rsidRPr="00361683">
        <w:rPr>
          <w:color w:val="auto"/>
          <w:szCs w:val="28"/>
        </w:rPr>
        <w:t xml:space="preserve">Представлять и защищать трудовые права членов профсоюза в комиссии по трудовым спорам и в суде. </w:t>
      </w:r>
    </w:p>
    <w:p w:rsidR="00FD7C33" w:rsidRPr="00361683" w:rsidRDefault="00DA12B1" w:rsidP="00DA10CD">
      <w:pPr>
        <w:numPr>
          <w:ilvl w:val="1"/>
          <w:numId w:val="20"/>
        </w:numPr>
        <w:ind w:left="0" w:right="-1" w:firstLine="426"/>
        <w:rPr>
          <w:color w:val="auto"/>
          <w:szCs w:val="28"/>
        </w:rPr>
      </w:pPr>
      <w:r w:rsidRPr="00361683">
        <w:rPr>
          <w:color w:val="auto"/>
          <w:szCs w:val="28"/>
        </w:rPr>
        <w:t xml:space="preserve">Осуществлять контроль за правильностью и своевременностью предоставления работникам отпусков и их оплаты. </w:t>
      </w:r>
    </w:p>
    <w:p w:rsidR="00FD7C33" w:rsidRPr="00361683" w:rsidRDefault="00DA12B1" w:rsidP="00DA10CD">
      <w:pPr>
        <w:numPr>
          <w:ilvl w:val="1"/>
          <w:numId w:val="20"/>
        </w:numPr>
        <w:ind w:left="0" w:right="-1" w:firstLine="426"/>
        <w:rPr>
          <w:color w:val="auto"/>
          <w:szCs w:val="28"/>
        </w:rPr>
      </w:pPr>
      <w:r w:rsidRPr="00361683">
        <w:rPr>
          <w:color w:val="auto"/>
          <w:szCs w:val="28"/>
        </w:rPr>
        <w:t xml:space="preserve">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 </w:t>
      </w:r>
    </w:p>
    <w:p w:rsidR="00FD7C33" w:rsidRPr="00361683" w:rsidRDefault="00DA12B1" w:rsidP="00DA10CD">
      <w:pPr>
        <w:numPr>
          <w:ilvl w:val="1"/>
          <w:numId w:val="20"/>
        </w:numPr>
        <w:ind w:left="0" w:right="-1" w:firstLine="426"/>
        <w:rPr>
          <w:color w:val="auto"/>
          <w:szCs w:val="28"/>
        </w:rPr>
      </w:pPr>
      <w:r w:rsidRPr="00361683">
        <w:rPr>
          <w:color w:val="auto"/>
          <w:szCs w:val="28"/>
        </w:rPr>
        <w:t xml:space="preserve">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 </w:t>
      </w:r>
    </w:p>
    <w:p w:rsidR="00FD7C33" w:rsidRPr="00361683" w:rsidRDefault="00DA12B1" w:rsidP="00DA10CD">
      <w:pPr>
        <w:numPr>
          <w:ilvl w:val="1"/>
          <w:numId w:val="20"/>
        </w:numPr>
        <w:ind w:left="0" w:right="-1" w:firstLine="426"/>
        <w:rPr>
          <w:color w:val="auto"/>
          <w:szCs w:val="28"/>
        </w:rPr>
      </w:pPr>
      <w:r w:rsidRPr="00361683">
        <w:rPr>
          <w:color w:val="auto"/>
          <w:szCs w:val="28"/>
        </w:rPr>
        <w:t xml:space="preserve">Осуществлять проверку правильности удержания и перечисления на счет первичной профсоюзной организации членских профсоюзных взносов. </w:t>
      </w:r>
    </w:p>
    <w:p w:rsidR="00FD7C33" w:rsidRPr="00361683" w:rsidRDefault="00DA12B1" w:rsidP="00DA10CD">
      <w:pPr>
        <w:numPr>
          <w:ilvl w:val="1"/>
          <w:numId w:val="20"/>
        </w:numPr>
        <w:ind w:left="0" w:right="-1" w:firstLine="426"/>
        <w:rPr>
          <w:color w:val="auto"/>
          <w:szCs w:val="28"/>
        </w:rPr>
      </w:pPr>
      <w:r w:rsidRPr="00361683">
        <w:rPr>
          <w:color w:val="auto"/>
          <w:szCs w:val="28"/>
        </w:rPr>
        <w:t xml:space="preserve">Информировать членов Профсоюза о своей работе, о деятельности выборных профсоюзных органов. </w:t>
      </w:r>
    </w:p>
    <w:p w:rsidR="00FD7C33" w:rsidRPr="00361683" w:rsidRDefault="00DA12B1" w:rsidP="00DA10CD">
      <w:pPr>
        <w:numPr>
          <w:ilvl w:val="1"/>
          <w:numId w:val="20"/>
        </w:numPr>
        <w:ind w:left="0" w:right="-1"/>
        <w:rPr>
          <w:color w:val="auto"/>
          <w:szCs w:val="28"/>
        </w:rPr>
      </w:pPr>
      <w:r w:rsidRPr="00361683">
        <w:rPr>
          <w:color w:val="auto"/>
          <w:szCs w:val="28"/>
        </w:rPr>
        <w:t>Организовывать физкультурно-оздоровительную и культурно</w:t>
      </w:r>
      <w:r w:rsidR="00B465DE" w:rsidRPr="00361683">
        <w:rPr>
          <w:color w:val="auto"/>
          <w:szCs w:val="28"/>
        </w:rPr>
        <w:t>-</w:t>
      </w:r>
      <w:r w:rsidRPr="00361683">
        <w:rPr>
          <w:color w:val="auto"/>
          <w:szCs w:val="28"/>
        </w:rPr>
        <w:t xml:space="preserve">массовую работу для членов профсоюза и других работников образовательной организации. </w:t>
      </w:r>
    </w:p>
    <w:p w:rsidR="00FD7C33" w:rsidRPr="00361683" w:rsidRDefault="00DA12B1" w:rsidP="00DA10CD">
      <w:pPr>
        <w:numPr>
          <w:ilvl w:val="1"/>
          <w:numId w:val="20"/>
        </w:numPr>
        <w:ind w:left="0" w:right="-1" w:firstLine="709"/>
        <w:rPr>
          <w:color w:val="auto"/>
          <w:szCs w:val="28"/>
        </w:rPr>
      </w:pPr>
      <w:r w:rsidRPr="00361683">
        <w:rPr>
          <w:color w:val="auto"/>
          <w:szCs w:val="28"/>
        </w:rPr>
        <w:t xml:space="preserve">Содействовать оздоровлению детей работников образовательной организации. </w:t>
      </w:r>
    </w:p>
    <w:p w:rsidR="00FD7C33" w:rsidRPr="00361683" w:rsidRDefault="00DA12B1" w:rsidP="00DA10CD">
      <w:pPr>
        <w:numPr>
          <w:ilvl w:val="1"/>
          <w:numId w:val="20"/>
        </w:numPr>
        <w:ind w:left="0" w:right="-1" w:firstLine="709"/>
        <w:rPr>
          <w:color w:val="auto"/>
          <w:szCs w:val="28"/>
        </w:rPr>
      </w:pPr>
      <w:r w:rsidRPr="00361683">
        <w:rPr>
          <w:color w:val="auto"/>
          <w:szCs w:val="28"/>
        </w:rPr>
        <w:t xml:space="preserve">Ходатайствовать о присвоении почетных званий, представлении к наградам работников образовательной организации. </w:t>
      </w:r>
    </w:p>
    <w:p w:rsidR="00FD7C33" w:rsidRPr="00361683" w:rsidRDefault="00DA12B1" w:rsidP="00DA10CD">
      <w:pPr>
        <w:spacing w:after="0" w:line="259" w:lineRule="auto"/>
        <w:ind w:left="712" w:right="-1" w:firstLine="0"/>
        <w:rPr>
          <w:color w:val="auto"/>
          <w:szCs w:val="28"/>
        </w:rPr>
      </w:pPr>
      <w:r w:rsidRPr="00361683">
        <w:rPr>
          <w:color w:val="auto"/>
          <w:szCs w:val="28"/>
        </w:rPr>
        <w:t xml:space="preserve"> </w:t>
      </w:r>
      <w:r w:rsidRPr="00361683">
        <w:rPr>
          <w:b/>
          <w:color w:val="auto"/>
          <w:szCs w:val="28"/>
        </w:rPr>
        <w:t xml:space="preserve">  </w:t>
      </w:r>
    </w:p>
    <w:p w:rsidR="00FD7C33" w:rsidRPr="00361683" w:rsidRDefault="00DA12B1" w:rsidP="00DA10CD">
      <w:pPr>
        <w:pStyle w:val="2"/>
        <w:ind w:left="-2" w:right="-1"/>
        <w:rPr>
          <w:color w:val="auto"/>
          <w:szCs w:val="28"/>
        </w:rPr>
      </w:pPr>
      <w:r w:rsidRPr="00361683">
        <w:rPr>
          <w:color w:val="auto"/>
          <w:szCs w:val="28"/>
        </w:rPr>
        <w:t xml:space="preserve">IX. КОНТРОЛЬ ЗА ВЫПОЛНЕНИЕМ КОЛЛЕКТИВНОГО ДОГОВОРА. ОТВЕТСТВЕННОСТЬ СТОРОН КОЛЛЕКТИВНОГО ДОГОВОРА </w:t>
      </w:r>
    </w:p>
    <w:p w:rsidR="00FD7C33" w:rsidRPr="00361683" w:rsidRDefault="00DA12B1" w:rsidP="00DA10CD">
      <w:pPr>
        <w:spacing w:after="5" w:line="259" w:lineRule="auto"/>
        <w:ind w:right="-1" w:firstLine="0"/>
        <w:rPr>
          <w:color w:val="auto"/>
          <w:szCs w:val="28"/>
        </w:rPr>
      </w:pPr>
      <w:r w:rsidRPr="00361683">
        <w:rPr>
          <w:color w:val="auto"/>
          <w:szCs w:val="28"/>
        </w:rPr>
        <w:t xml:space="preserve"> </w:t>
      </w:r>
    </w:p>
    <w:p w:rsidR="00FD7C33" w:rsidRPr="00361683" w:rsidRDefault="00DA12B1" w:rsidP="00DA10CD">
      <w:pPr>
        <w:numPr>
          <w:ilvl w:val="0"/>
          <w:numId w:val="21"/>
        </w:numPr>
        <w:ind w:right="-1" w:hanging="708"/>
        <w:rPr>
          <w:color w:val="auto"/>
          <w:szCs w:val="28"/>
        </w:rPr>
      </w:pPr>
      <w:r w:rsidRPr="00361683">
        <w:rPr>
          <w:color w:val="auto"/>
          <w:szCs w:val="28"/>
        </w:rPr>
        <w:t xml:space="preserve">Стороны договорились: </w:t>
      </w:r>
    </w:p>
    <w:p w:rsidR="00FD7C33" w:rsidRPr="00361683" w:rsidRDefault="00DA12B1" w:rsidP="00DA10CD">
      <w:pPr>
        <w:numPr>
          <w:ilvl w:val="1"/>
          <w:numId w:val="21"/>
        </w:numPr>
        <w:ind w:left="0" w:right="-1" w:firstLine="709"/>
        <w:rPr>
          <w:color w:val="auto"/>
          <w:szCs w:val="28"/>
        </w:rPr>
      </w:pPr>
      <w:r w:rsidRPr="00361683">
        <w:rPr>
          <w:color w:val="auto"/>
          <w:szCs w:val="28"/>
        </w:rPr>
        <w:t xml:space="preserve">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 </w:t>
      </w:r>
    </w:p>
    <w:p w:rsidR="00FD7C33" w:rsidRPr="00361683" w:rsidRDefault="00DA12B1" w:rsidP="00DA10CD">
      <w:pPr>
        <w:numPr>
          <w:ilvl w:val="1"/>
          <w:numId w:val="21"/>
        </w:numPr>
        <w:ind w:left="0" w:right="-1" w:firstLine="709"/>
        <w:rPr>
          <w:color w:val="auto"/>
          <w:szCs w:val="28"/>
        </w:rPr>
      </w:pPr>
      <w:r w:rsidRPr="00361683">
        <w:rPr>
          <w:color w:val="auto"/>
          <w:szCs w:val="28"/>
        </w:rPr>
        <w:t xml:space="preserve">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 </w:t>
      </w:r>
    </w:p>
    <w:p w:rsidR="00FD7C33" w:rsidRPr="00361683" w:rsidRDefault="00DA12B1" w:rsidP="00DA10CD">
      <w:pPr>
        <w:numPr>
          <w:ilvl w:val="1"/>
          <w:numId w:val="21"/>
        </w:numPr>
        <w:ind w:left="0" w:right="-1" w:firstLine="709"/>
        <w:rPr>
          <w:color w:val="auto"/>
          <w:szCs w:val="28"/>
        </w:rPr>
      </w:pPr>
      <w:r w:rsidRPr="00361683">
        <w:rPr>
          <w:color w:val="auto"/>
          <w:szCs w:val="28"/>
        </w:rPr>
        <w:t xml:space="preserve">Разъяснять условия коллективного договора работникам образовательной организации. </w:t>
      </w:r>
    </w:p>
    <w:p w:rsidR="00FD7C33" w:rsidRPr="00361683" w:rsidRDefault="00DA12B1" w:rsidP="00DA10CD">
      <w:pPr>
        <w:numPr>
          <w:ilvl w:val="1"/>
          <w:numId w:val="21"/>
        </w:numPr>
        <w:ind w:left="0" w:right="-1" w:firstLine="709"/>
        <w:rPr>
          <w:color w:val="auto"/>
          <w:szCs w:val="28"/>
        </w:rPr>
      </w:pPr>
      <w:r w:rsidRPr="00361683">
        <w:rPr>
          <w:color w:val="auto"/>
          <w:szCs w:val="28"/>
        </w:rPr>
        <w:lastRenderedPageBreak/>
        <w:t xml:space="preserve">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 </w:t>
      </w:r>
    </w:p>
    <w:p w:rsidR="007E11A6" w:rsidRPr="00DA10CD" w:rsidRDefault="007E11A6" w:rsidP="00DA10CD">
      <w:pPr>
        <w:ind w:left="710" w:right="-1" w:firstLine="0"/>
        <w:rPr>
          <w:szCs w:val="28"/>
        </w:rPr>
      </w:pPr>
    </w:p>
    <w:p w:rsidR="0007469E" w:rsidRDefault="0007469E" w:rsidP="00361683">
      <w:pPr>
        <w:spacing w:after="133" w:line="259" w:lineRule="auto"/>
        <w:ind w:right="-1" w:firstLine="0"/>
        <w:jc w:val="right"/>
        <w:rPr>
          <w:szCs w:val="28"/>
        </w:rPr>
      </w:pPr>
    </w:p>
    <w:p w:rsidR="0007469E" w:rsidRDefault="0007469E" w:rsidP="00361683">
      <w:pPr>
        <w:spacing w:after="133" w:line="259" w:lineRule="auto"/>
        <w:ind w:right="-1" w:firstLine="0"/>
        <w:jc w:val="right"/>
        <w:rPr>
          <w:szCs w:val="28"/>
        </w:rPr>
      </w:pPr>
    </w:p>
    <w:p w:rsidR="0007469E" w:rsidRDefault="0007469E" w:rsidP="00361683">
      <w:pPr>
        <w:spacing w:after="133" w:line="259" w:lineRule="auto"/>
        <w:ind w:right="-1" w:firstLine="0"/>
        <w:jc w:val="right"/>
        <w:rPr>
          <w:szCs w:val="28"/>
        </w:rPr>
      </w:pPr>
    </w:p>
    <w:p w:rsidR="0007469E" w:rsidRDefault="0007469E" w:rsidP="00361683">
      <w:pPr>
        <w:spacing w:after="133" w:line="259" w:lineRule="auto"/>
        <w:ind w:right="-1" w:firstLine="0"/>
        <w:jc w:val="right"/>
        <w:rPr>
          <w:szCs w:val="28"/>
        </w:rPr>
      </w:pPr>
    </w:p>
    <w:p w:rsidR="0007469E" w:rsidRDefault="0007469E" w:rsidP="00361683">
      <w:pPr>
        <w:spacing w:after="133" w:line="259" w:lineRule="auto"/>
        <w:ind w:right="-1" w:firstLine="0"/>
        <w:jc w:val="right"/>
        <w:rPr>
          <w:szCs w:val="28"/>
        </w:rPr>
      </w:pPr>
    </w:p>
    <w:p w:rsidR="0007469E" w:rsidRDefault="0007469E" w:rsidP="00361683">
      <w:pPr>
        <w:spacing w:after="133" w:line="259" w:lineRule="auto"/>
        <w:ind w:right="-1" w:firstLine="0"/>
        <w:jc w:val="right"/>
        <w:rPr>
          <w:szCs w:val="28"/>
        </w:rPr>
      </w:pPr>
    </w:p>
    <w:p w:rsidR="0007469E" w:rsidRDefault="0007469E" w:rsidP="00361683">
      <w:pPr>
        <w:spacing w:after="133" w:line="259" w:lineRule="auto"/>
        <w:ind w:right="-1" w:firstLine="0"/>
        <w:jc w:val="right"/>
        <w:rPr>
          <w:szCs w:val="28"/>
        </w:rPr>
      </w:pPr>
    </w:p>
    <w:p w:rsidR="0007469E" w:rsidRDefault="0007469E" w:rsidP="00361683">
      <w:pPr>
        <w:spacing w:after="133" w:line="259" w:lineRule="auto"/>
        <w:ind w:right="-1" w:firstLine="0"/>
        <w:jc w:val="right"/>
        <w:rPr>
          <w:szCs w:val="28"/>
        </w:rPr>
      </w:pPr>
    </w:p>
    <w:p w:rsidR="0007469E" w:rsidRDefault="0007469E" w:rsidP="00361683">
      <w:pPr>
        <w:spacing w:after="133" w:line="259" w:lineRule="auto"/>
        <w:ind w:right="-1" w:firstLine="0"/>
        <w:jc w:val="right"/>
        <w:rPr>
          <w:szCs w:val="28"/>
        </w:rPr>
      </w:pPr>
    </w:p>
    <w:p w:rsidR="0007469E" w:rsidRDefault="0007469E" w:rsidP="00361683">
      <w:pPr>
        <w:spacing w:after="133" w:line="259" w:lineRule="auto"/>
        <w:ind w:right="-1" w:firstLine="0"/>
        <w:jc w:val="right"/>
        <w:rPr>
          <w:szCs w:val="28"/>
        </w:rPr>
      </w:pPr>
    </w:p>
    <w:p w:rsidR="0007469E" w:rsidRDefault="0007469E" w:rsidP="00361683">
      <w:pPr>
        <w:spacing w:after="133" w:line="259" w:lineRule="auto"/>
        <w:ind w:right="-1" w:firstLine="0"/>
        <w:jc w:val="right"/>
        <w:rPr>
          <w:szCs w:val="28"/>
        </w:rPr>
      </w:pPr>
    </w:p>
    <w:p w:rsidR="0007469E" w:rsidRDefault="0007469E" w:rsidP="00361683">
      <w:pPr>
        <w:spacing w:after="133" w:line="259" w:lineRule="auto"/>
        <w:ind w:right="-1" w:firstLine="0"/>
        <w:jc w:val="right"/>
        <w:rPr>
          <w:szCs w:val="28"/>
        </w:rPr>
      </w:pPr>
    </w:p>
    <w:p w:rsidR="0007469E" w:rsidRDefault="0007469E" w:rsidP="00361683">
      <w:pPr>
        <w:spacing w:after="133" w:line="259" w:lineRule="auto"/>
        <w:ind w:right="-1" w:firstLine="0"/>
        <w:jc w:val="right"/>
        <w:rPr>
          <w:szCs w:val="28"/>
        </w:rPr>
      </w:pPr>
    </w:p>
    <w:p w:rsidR="0007469E" w:rsidRDefault="0007469E" w:rsidP="00361683">
      <w:pPr>
        <w:spacing w:after="133" w:line="259" w:lineRule="auto"/>
        <w:ind w:right="-1" w:firstLine="0"/>
        <w:jc w:val="right"/>
        <w:rPr>
          <w:szCs w:val="28"/>
        </w:rPr>
      </w:pPr>
    </w:p>
    <w:p w:rsidR="0007469E" w:rsidRDefault="0007469E" w:rsidP="00361683">
      <w:pPr>
        <w:spacing w:after="133" w:line="259" w:lineRule="auto"/>
        <w:ind w:right="-1" w:firstLine="0"/>
        <w:jc w:val="right"/>
        <w:rPr>
          <w:szCs w:val="28"/>
        </w:rPr>
      </w:pPr>
    </w:p>
    <w:p w:rsidR="0007469E" w:rsidRDefault="0007469E" w:rsidP="00361683">
      <w:pPr>
        <w:spacing w:after="133" w:line="259" w:lineRule="auto"/>
        <w:ind w:right="-1" w:firstLine="0"/>
        <w:jc w:val="right"/>
        <w:rPr>
          <w:szCs w:val="28"/>
        </w:rPr>
      </w:pPr>
    </w:p>
    <w:p w:rsidR="0007469E" w:rsidRDefault="0007469E" w:rsidP="00361683">
      <w:pPr>
        <w:spacing w:after="133" w:line="259" w:lineRule="auto"/>
        <w:ind w:right="-1" w:firstLine="0"/>
        <w:jc w:val="right"/>
        <w:rPr>
          <w:szCs w:val="28"/>
        </w:rPr>
      </w:pPr>
    </w:p>
    <w:p w:rsidR="0007469E" w:rsidRDefault="0007469E" w:rsidP="00361683">
      <w:pPr>
        <w:spacing w:after="133" w:line="259" w:lineRule="auto"/>
        <w:ind w:right="-1" w:firstLine="0"/>
        <w:jc w:val="right"/>
        <w:rPr>
          <w:szCs w:val="28"/>
        </w:rPr>
      </w:pPr>
    </w:p>
    <w:p w:rsidR="0007469E" w:rsidRDefault="0007469E" w:rsidP="00361683">
      <w:pPr>
        <w:spacing w:after="133" w:line="259" w:lineRule="auto"/>
        <w:ind w:right="-1" w:firstLine="0"/>
        <w:jc w:val="right"/>
        <w:rPr>
          <w:szCs w:val="28"/>
        </w:rPr>
      </w:pPr>
    </w:p>
    <w:p w:rsidR="0007469E" w:rsidRDefault="0007469E" w:rsidP="00361683">
      <w:pPr>
        <w:spacing w:after="133" w:line="259" w:lineRule="auto"/>
        <w:ind w:right="-1" w:firstLine="0"/>
        <w:jc w:val="right"/>
        <w:rPr>
          <w:szCs w:val="28"/>
        </w:rPr>
      </w:pPr>
    </w:p>
    <w:p w:rsidR="0007469E" w:rsidRDefault="0007469E" w:rsidP="00361683">
      <w:pPr>
        <w:spacing w:after="133" w:line="259" w:lineRule="auto"/>
        <w:ind w:right="-1" w:firstLine="0"/>
        <w:jc w:val="right"/>
        <w:rPr>
          <w:szCs w:val="28"/>
        </w:rPr>
      </w:pPr>
    </w:p>
    <w:p w:rsidR="0007469E" w:rsidRDefault="0007469E" w:rsidP="00361683">
      <w:pPr>
        <w:spacing w:after="133" w:line="259" w:lineRule="auto"/>
        <w:ind w:right="-1" w:firstLine="0"/>
        <w:jc w:val="right"/>
        <w:rPr>
          <w:szCs w:val="28"/>
        </w:rPr>
      </w:pPr>
    </w:p>
    <w:p w:rsidR="0007469E" w:rsidRDefault="0007469E" w:rsidP="00361683">
      <w:pPr>
        <w:spacing w:after="133" w:line="259" w:lineRule="auto"/>
        <w:ind w:right="-1" w:firstLine="0"/>
        <w:jc w:val="right"/>
        <w:rPr>
          <w:szCs w:val="28"/>
        </w:rPr>
      </w:pPr>
    </w:p>
    <w:p w:rsidR="0007469E" w:rsidRDefault="0007469E" w:rsidP="00361683">
      <w:pPr>
        <w:spacing w:after="133" w:line="259" w:lineRule="auto"/>
        <w:ind w:right="-1" w:firstLine="0"/>
        <w:jc w:val="right"/>
        <w:rPr>
          <w:szCs w:val="28"/>
        </w:rPr>
      </w:pPr>
    </w:p>
    <w:p w:rsidR="0007469E" w:rsidRDefault="0007469E" w:rsidP="00361683">
      <w:pPr>
        <w:spacing w:after="133" w:line="259" w:lineRule="auto"/>
        <w:ind w:right="-1" w:firstLine="0"/>
        <w:jc w:val="right"/>
        <w:rPr>
          <w:szCs w:val="28"/>
        </w:rPr>
      </w:pPr>
    </w:p>
    <w:p w:rsidR="0007469E" w:rsidRDefault="0007469E" w:rsidP="00361683">
      <w:pPr>
        <w:spacing w:after="133" w:line="259" w:lineRule="auto"/>
        <w:ind w:right="-1" w:firstLine="0"/>
        <w:jc w:val="right"/>
        <w:rPr>
          <w:szCs w:val="28"/>
        </w:rPr>
      </w:pPr>
    </w:p>
    <w:p w:rsidR="005D0DAD" w:rsidRDefault="00DA12B1" w:rsidP="00361683">
      <w:pPr>
        <w:spacing w:after="133" w:line="259" w:lineRule="auto"/>
        <w:ind w:right="-1" w:firstLine="0"/>
        <w:jc w:val="right"/>
      </w:pPr>
      <w:r w:rsidRPr="00DA10CD">
        <w:rPr>
          <w:szCs w:val="28"/>
        </w:rPr>
        <w:lastRenderedPageBreak/>
        <w:t xml:space="preserve"> </w:t>
      </w:r>
      <w:r w:rsidR="005D0DAD">
        <w:rPr>
          <w:b/>
          <w:i/>
        </w:rPr>
        <w:t xml:space="preserve">Приложение 1 </w:t>
      </w:r>
    </w:p>
    <w:p w:rsidR="005D0DAD" w:rsidRDefault="005D0DAD" w:rsidP="00744C10">
      <w:pPr>
        <w:spacing w:after="4" w:line="270" w:lineRule="auto"/>
        <w:ind w:left="0" w:right="51" w:firstLine="0"/>
        <w:jc w:val="center"/>
        <w:rPr>
          <w:b/>
          <w:szCs w:val="28"/>
        </w:rPr>
      </w:pPr>
    </w:p>
    <w:p w:rsidR="00744C10" w:rsidRPr="008D652E" w:rsidRDefault="00744C10" w:rsidP="00744C10">
      <w:pPr>
        <w:spacing w:after="4" w:line="270" w:lineRule="auto"/>
        <w:ind w:left="0" w:right="51" w:firstLine="0"/>
        <w:jc w:val="center"/>
        <w:rPr>
          <w:sz w:val="22"/>
        </w:rPr>
      </w:pPr>
      <w:r w:rsidRPr="008D652E">
        <w:rPr>
          <w:b/>
          <w:sz w:val="22"/>
        </w:rPr>
        <w:t xml:space="preserve">Муниципальное бюджетное дошкольное образовательное учреждение детский сад № 20 «Теремок» </w:t>
      </w:r>
    </w:p>
    <w:p w:rsidR="00744C10" w:rsidRDefault="00744C10" w:rsidP="00744C10">
      <w:pPr>
        <w:spacing w:after="55" w:line="259" w:lineRule="auto"/>
        <w:ind w:left="10" w:right="850"/>
        <w:jc w:val="right"/>
        <w:rPr>
          <w:b/>
          <w:i/>
        </w:rPr>
      </w:pPr>
    </w:p>
    <w:tbl>
      <w:tblPr>
        <w:tblStyle w:val="TableGrid"/>
        <w:tblW w:w="9402" w:type="dxa"/>
        <w:tblInd w:w="0" w:type="dxa"/>
        <w:tblCellMar>
          <w:top w:w="41" w:type="dxa"/>
        </w:tblCellMar>
        <w:tblLook w:val="04A0" w:firstRow="1" w:lastRow="0" w:firstColumn="1" w:lastColumn="0" w:noHBand="0" w:noVBand="1"/>
      </w:tblPr>
      <w:tblGrid>
        <w:gridCol w:w="4820"/>
        <w:gridCol w:w="4582"/>
      </w:tblGrid>
      <w:tr w:rsidR="00744C10" w:rsidRPr="008D652E" w:rsidTr="008D652E">
        <w:trPr>
          <w:trHeight w:val="1351"/>
        </w:trPr>
        <w:tc>
          <w:tcPr>
            <w:tcW w:w="4820" w:type="dxa"/>
          </w:tcPr>
          <w:p w:rsidR="00744C10" w:rsidRPr="008D652E" w:rsidRDefault="00744C10" w:rsidP="00A76012">
            <w:pPr>
              <w:tabs>
                <w:tab w:val="center" w:pos="1986"/>
              </w:tabs>
              <w:spacing w:after="0" w:line="259" w:lineRule="auto"/>
              <w:ind w:left="0" w:firstLine="0"/>
              <w:rPr>
                <w:b/>
                <w:sz w:val="22"/>
              </w:rPr>
            </w:pPr>
            <w:r w:rsidRPr="008D652E">
              <w:rPr>
                <w:b/>
                <w:sz w:val="22"/>
              </w:rPr>
              <w:t>Согласовано</w:t>
            </w:r>
          </w:p>
          <w:p w:rsidR="00744C10" w:rsidRPr="008D652E" w:rsidRDefault="00744C10" w:rsidP="00A76012">
            <w:pPr>
              <w:tabs>
                <w:tab w:val="center" w:pos="1986"/>
              </w:tabs>
              <w:spacing w:after="0" w:line="259" w:lineRule="auto"/>
              <w:ind w:left="0" w:firstLine="0"/>
              <w:rPr>
                <w:sz w:val="22"/>
              </w:rPr>
            </w:pPr>
            <w:r w:rsidRPr="008D652E">
              <w:rPr>
                <w:sz w:val="22"/>
              </w:rPr>
              <w:t>Представитель ПК</w:t>
            </w:r>
          </w:p>
          <w:p w:rsidR="00744C10" w:rsidRPr="008D652E" w:rsidRDefault="00744C10" w:rsidP="00A76012">
            <w:pPr>
              <w:spacing w:after="20" w:line="259" w:lineRule="auto"/>
              <w:ind w:left="0" w:firstLine="0"/>
              <w:rPr>
                <w:sz w:val="22"/>
              </w:rPr>
            </w:pPr>
            <w:r w:rsidRPr="008D652E">
              <w:rPr>
                <w:sz w:val="22"/>
              </w:rPr>
              <w:t>МБДОУ детский сад № 20 «Теремок»</w:t>
            </w:r>
          </w:p>
          <w:p w:rsidR="00744C10" w:rsidRPr="008D652E" w:rsidRDefault="00744C10" w:rsidP="00A76012">
            <w:pPr>
              <w:spacing w:after="20" w:line="259" w:lineRule="auto"/>
              <w:ind w:left="0" w:firstLine="0"/>
              <w:rPr>
                <w:sz w:val="22"/>
              </w:rPr>
            </w:pPr>
            <w:proofErr w:type="spellStart"/>
            <w:r w:rsidRPr="008D652E">
              <w:rPr>
                <w:sz w:val="22"/>
              </w:rPr>
              <w:t>Дзреян</w:t>
            </w:r>
            <w:proofErr w:type="spellEnd"/>
            <w:r w:rsidRPr="008D652E">
              <w:rPr>
                <w:sz w:val="22"/>
              </w:rPr>
              <w:t xml:space="preserve"> В.А.</w:t>
            </w:r>
          </w:p>
          <w:p w:rsidR="00744C10" w:rsidRPr="008D652E" w:rsidRDefault="00A5494F" w:rsidP="00A5494F">
            <w:pPr>
              <w:tabs>
                <w:tab w:val="center" w:pos="1986"/>
              </w:tabs>
              <w:spacing w:after="0" w:line="259" w:lineRule="auto"/>
              <w:ind w:left="0" w:firstLine="0"/>
              <w:rPr>
                <w:sz w:val="22"/>
              </w:rPr>
            </w:pPr>
            <w:r>
              <w:rPr>
                <w:sz w:val="22"/>
              </w:rPr>
              <w:t>Протокол № 2</w:t>
            </w:r>
            <w:r w:rsidR="008D652E" w:rsidRPr="008D652E">
              <w:rPr>
                <w:sz w:val="22"/>
              </w:rPr>
              <w:t xml:space="preserve"> от 1</w:t>
            </w:r>
            <w:r>
              <w:rPr>
                <w:sz w:val="22"/>
              </w:rPr>
              <w:t>8</w:t>
            </w:r>
            <w:r w:rsidR="008D652E" w:rsidRPr="008D652E">
              <w:rPr>
                <w:sz w:val="22"/>
              </w:rPr>
              <w:t>.</w:t>
            </w:r>
            <w:r>
              <w:rPr>
                <w:sz w:val="22"/>
              </w:rPr>
              <w:t>12</w:t>
            </w:r>
            <w:r w:rsidR="008D652E" w:rsidRPr="008D652E">
              <w:rPr>
                <w:sz w:val="22"/>
              </w:rPr>
              <w:t>.2023 г.</w:t>
            </w:r>
          </w:p>
        </w:tc>
        <w:tc>
          <w:tcPr>
            <w:tcW w:w="4582" w:type="dxa"/>
          </w:tcPr>
          <w:p w:rsidR="00744C10" w:rsidRPr="008D652E" w:rsidRDefault="00744C10" w:rsidP="00A76012">
            <w:pPr>
              <w:spacing w:after="12" w:line="259" w:lineRule="auto"/>
              <w:ind w:left="0" w:right="96" w:firstLine="0"/>
              <w:rPr>
                <w:sz w:val="22"/>
              </w:rPr>
            </w:pPr>
            <w:r w:rsidRPr="008D652E">
              <w:rPr>
                <w:b/>
                <w:sz w:val="22"/>
              </w:rPr>
              <w:t xml:space="preserve">Утверждаю </w:t>
            </w:r>
          </w:p>
          <w:p w:rsidR="00744C10" w:rsidRPr="008D652E" w:rsidRDefault="00744C10" w:rsidP="00A76012">
            <w:pPr>
              <w:spacing w:after="20" w:line="259" w:lineRule="auto"/>
              <w:ind w:left="0" w:firstLine="0"/>
              <w:rPr>
                <w:sz w:val="22"/>
              </w:rPr>
            </w:pPr>
            <w:r w:rsidRPr="008D652E">
              <w:rPr>
                <w:sz w:val="22"/>
              </w:rPr>
              <w:t xml:space="preserve">Заведующий МБДОУ </w:t>
            </w:r>
          </w:p>
          <w:p w:rsidR="00744C10" w:rsidRPr="008D652E" w:rsidRDefault="00744C10" w:rsidP="00A76012">
            <w:pPr>
              <w:spacing w:after="20" w:line="259" w:lineRule="auto"/>
              <w:ind w:left="0" w:firstLine="0"/>
              <w:rPr>
                <w:sz w:val="22"/>
              </w:rPr>
            </w:pPr>
            <w:r w:rsidRPr="008D652E">
              <w:rPr>
                <w:sz w:val="22"/>
              </w:rPr>
              <w:t>детский сад № 20 «Теремок»</w:t>
            </w:r>
          </w:p>
          <w:p w:rsidR="00744C10" w:rsidRPr="008D652E" w:rsidRDefault="00744C10" w:rsidP="00A76012">
            <w:pPr>
              <w:tabs>
                <w:tab w:val="left" w:pos="945"/>
                <w:tab w:val="right" w:pos="2609"/>
              </w:tabs>
              <w:spacing w:after="26" w:line="259" w:lineRule="auto"/>
              <w:ind w:left="0" w:firstLine="0"/>
              <w:rPr>
                <w:sz w:val="22"/>
              </w:rPr>
            </w:pPr>
            <w:r w:rsidRPr="008D652E">
              <w:rPr>
                <w:sz w:val="22"/>
              </w:rPr>
              <w:t>Тер-Акопян К.А.</w:t>
            </w:r>
          </w:p>
          <w:p w:rsidR="00744C10" w:rsidRPr="008D652E" w:rsidRDefault="00972A07" w:rsidP="00A5494F">
            <w:pPr>
              <w:spacing w:after="0" w:line="259" w:lineRule="auto"/>
              <w:ind w:left="0" w:right="0" w:firstLine="0"/>
              <w:rPr>
                <w:sz w:val="22"/>
              </w:rPr>
            </w:pPr>
            <w:r>
              <w:rPr>
                <w:sz w:val="22"/>
              </w:rPr>
              <w:t xml:space="preserve">Приказ </w:t>
            </w:r>
            <w:r w:rsidR="008D652E" w:rsidRPr="008D652E">
              <w:rPr>
                <w:sz w:val="22"/>
              </w:rPr>
              <w:t xml:space="preserve">№ </w:t>
            </w:r>
            <w:r w:rsidR="00A5494F">
              <w:rPr>
                <w:sz w:val="22"/>
              </w:rPr>
              <w:t>100</w:t>
            </w:r>
            <w:r w:rsidR="008D652E" w:rsidRPr="008D652E">
              <w:rPr>
                <w:sz w:val="22"/>
              </w:rPr>
              <w:t xml:space="preserve"> от 1</w:t>
            </w:r>
            <w:r w:rsidR="00A5494F">
              <w:rPr>
                <w:sz w:val="22"/>
              </w:rPr>
              <w:t>8</w:t>
            </w:r>
            <w:r w:rsidR="008D652E" w:rsidRPr="008D652E">
              <w:rPr>
                <w:sz w:val="22"/>
              </w:rPr>
              <w:t>.1</w:t>
            </w:r>
            <w:r w:rsidR="00A5494F">
              <w:rPr>
                <w:sz w:val="22"/>
              </w:rPr>
              <w:t>2</w:t>
            </w:r>
            <w:r w:rsidR="008D652E" w:rsidRPr="008D652E">
              <w:rPr>
                <w:sz w:val="22"/>
              </w:rPr>
              <w:t xml:space="preserve">.2023 г </w:t>
            </w:r>
          </w:p>
        </w:tc>
      </w:tr>
    </w:tbl>
    <w:p w:rsidR="00744C10" w:rsidRDefault="00744C10" w:rsidP="00744C10">
      <w:pPr>
        <w:spacing w:after="16" w:line="259" w:lineRule="auto"/>
        <w:ind w:left="432" w:firstLine="0"/>
      </w:pPr>
    </w:p>
    <w:p w:rsidR="00744C10" w:rsidRDefault="00744C10" w:rsidP="00744C10">
      <w:pPr>
        <w:spacing w:after="29" w:line="259" w:lineRule="auto"/>
        <w:ind w:left="1054" w:right="855"/>
        <w:jc w:val="center"/>
        <w:rPr>
          <w:b/>
        </w:rPr>
      </w:pPr>
    </w:p>
    <w:p w:rsidR="00744C10" w:rsidRDefault="00744C10" w:rsidP="00744C10">
      <w:pPr>
        <w:spacing w:after="29" w:line="259" w:lineRule="auto"/>
        <w:ind w:left="1054" w:right="855"/>
        <w:jc w:val="center"/>
        <w:rPr>
          <w:b/>
        </w:rPr>
      </w:pPr>
    </w:p>
    <w:p w:rsidR="009734DD" w:rsidRPr="00972A07" w:rsidRDefault="009734DD" w:rsidP="009734DD">
      <w:pPr>
        <w:pStyle w:val="2"/>
        <w:spacing w:line="240" w:lineRule="auto"/>
        <w:jc w:val="center"/>
        <w:rPr>
          <w:color w:val="1E2120"/>
          <w:szCs w:val="28"/>
        </w:rPr>
      </w:pPr>
      <w:r w:rsidRPr="00972A07">
        <w:rPr>
          <w:color w:val="1E2120"/>
          <w:szCs w:val="28"/>
        </w:rPr>
        <w:t>Правила</w:t>
      </w:r>
      <w:r w:rsidRPr="00972A07">
        <w:rPr>
          <w:color w:val="1E2120"/>
          <w:szCs w:val="28"/>
        </w:rPr>
        <w:br/>
        <w:t>внутреннего трудового распорядка работников детского сада</w:t>
      </w:r>
    </w:p>
    <w:p w:rsidR="009734DD" w:rsidRPr="00574C87" w:rsidRDefault="009734DD" w:rsidP="009734DD">
      <w:pPr>
        <w:rPr>
          <w:color w:val="1E2120"/>
        </w:rPr>
      </w:pPr>
      <w:r w:rsidRPr="00574C87">
        <w:rPr>
          <w:color w:val="1E2120"/>
        </w:rPr>
        <w:t xml:space="preserve">  </w:t>
      </w:r>
    </w:p>
    <w:p w:rsidR="009734DD" w:rsidRPr="00972A07" w:rsidRDefault="009734DD" w:rsidP="00972A07">
      <w:pPr>
        <w:pStyle w:val="3"/>
        <w:spacing w:line="240" w:lineRule="auto"/>
        <w:ind w:right="-1"/>
        <w:rPr>
          <w:rFonts w:ascii="Times New Roman" w:eastAsia="Times New Roman" w:hAnsi="Times New Roman" w:cs="Times New Roman"/>
          <w:color w:val="1E2120"/>
          <w:sz w:val="28"/>
          <w:szCs w:val="28"/>
        </w:rPr>
      </w:pPr>
      <w:r w:rsidRPr="00972A07">
        <w:rPr>
          <w:rFonts w:ascii="Times New Roman" w:eastAsia="Times New Roman" w:hAnsi="Times New Roman" w:cs="Times New Roman"/>
          <w:color w:val="1E2120"/>
          <w:sz w:val="28"/>
          <w:szCs w:val="28"/>
        </w:rPr>
        <w:t>1. Общие положения</w:t>
      </w:r>
    </w:p>
    <w:p w:rsidR="009734DD" w:rsidRDefault="009734DD" w:rsidP="00972A07">
      <w:pPr>
        <w:pStyle w:val="af"/>
        <w:spacing w:after="0"/>
        <w:ind w:right="-1"/>
        <w:jc w:val="both"/>
        <w:rPr>
          <w:color w:val="1E2120"/>
          <w:sz w:val="28"/>
          <w:szCs w:val="28"/>
        </w:rPr>
      </w:pPr>
      <w:r w:rsidRPr="00972A07">
        <w:rPr>
          <w:color w:val="1E2120"/>
          <w:sz w:val="28"/>
          <w:szCs w:val="28"/>
        </w:rPr>
        <w:t xml:space="preserve">1.1. Настоящие </w:t>
      </w:r>
      <w:r w:rsidRPr="00972A07">
        <w:rPr>
          <w:rStyle w:val="ae"/>
          <w:color w:val="1E2120"/>
          <w:sz w:val="28"/>
          <w:szCs w:val="28"/>
        </w:rPr>
        <w:t>Правила внутреннего трудового распорядка ДОУ</w:t>
      </w:r>
      <w:r w:rsidRPr="00972A07">
        <w:rPr>
          <w:color w:val="1E2120"/>
          <w:sz w:val="28"/>
          <w:szCs w:val="28"/>
        </w:rPr>
        <w:t xml:space="preserve"> (ПВТР) разработаны в соответствии с Трудовым Кодексом Российской Федерации, Федеральным законом «Об образовании в Российской Федерации» от 29.12.2012г № 273-ФЗ с изменениями от 4 августа 2023 года, Приказом Министерства Здравоохранения Российской Федерации от 28 января 2021г № 29н «Об утверждении порядка проведения обязательных предварительных и периодических </w:t>
      </w:r>
      <w:r w:rsidR="00F4726D">
        <w:rPr>
          <w:color w:val="1E2120"/>
          <w:sz w:val="28"/>
          <w:szCs w:val="28"/>
        </w:rPr>
        <w:t>медицинских осмотров работников</w:t>
      </w:r>
      <w:r w:rsidRPr="00972A07">
        <w:rPr>
          <w:color w:val="1E2120"/>
          <w:sz w:val="28"/>
          <w:szCs w:val="28"/>
        </w:rPr>
        <w:t>», Приказом Министерства здравоохранения Российской Федерации от 20 мая 2022 года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Российской Федерации № 466 от 14.05.2015 года «О ежегодных основных удлиненных оплачиваемых отпусках" с изменениями от 7 апреля 2017 года,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соответствии со статьей 190 ТК Российской Федерации.</w:t>
      </w:r>
      <w:r w:rsidRPr="00972A07">
        <w:rPr>
          <w:color w:val="1E2120"/>
          <w:sz w:val="28"/>
          <w:szCs w:val="28"/>
        </w:rPr>
        <w:br/>
        <w:t xml:space="preserve">1.2. Данные </w:t>
      </w:r>
      <w:r w:rsidRPr="009A3FA3">
        <w:rPr>
          <w:rStyle w:val="ad"/>
          <w:i w:val="0"/>
          <w:color w:val="1E2120"/>
          <w:sz w:val="28"/>
          <w:szCs w:val="28"/>
        </w:rPr>
        <w:t>Правила внутреннего трудового распорядка в ДОУ</w:t>
      </w:r>
      <w:r w:rsidRPr="00972A07">
        <w:rPr>
          <w:color w:val="1E2120"/>
          <w:sz w:val="28"/>
          <w:szCs w:val="28"/>
        </w:rPr>
        <w:t xml:space="preserve">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w:t>
      </w:r>
      <w:r w:rsidRPr="00972A07">
        <w:rPr>
          <w:color w:val="1E2120"/>
          <w:sz w:val="28"/>
          <w:szCs w:val="28"/>
        </w:rPr>
        <w:lastRenderedPageBreak/>
        <w:t>взыскания, а также другие вопросы регулирования трудовых отношений.</w:t>
      </w:r>
      <w:r w:rsidRPr="00972A07">
        <w:rPr>
          <w:color w:val="1E2120"/>
          <w:sz w:val="28"/>
          <w:szCs w:val="28"/>
        </w:rPr>
        <w:br/>
        <w:t>1.3. Настоящие Правила внутреннего трудового распорядка работников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r w:rsidRPr="00972A07">
        <w:rPr>
          <w:color w:val="1E2120"/>
          <w:sz w:val="28"/>
          <w:szCs w:val="28"/>
        </w:rPr>
        <w:br/>
        <w:t>1.4. Данный локальный нормативный акт является приложением к Коллективному договору дошкольного образовательного учреждения.</w:t>
      </w:r>
      <w:r w:rsidRPr="00972A07">
        <w:rPr>
          <w:color w:val="1E2120"/>
          <w:sz w:val="28"/>
          <w:szCs w:val="28"/>
        </w:rPr>
        <w:br/>
        <w:t>1.5. Правила внутреннего трудового распорядка (ПВТР) утверждает заведующий детским садом с учётом мнения Общего собрания трудового ко</w:t>
      </w:r>
      <w:r w:rsidRPr="00972A07">
        <w:rPr>
          <w:sz w:val="28"/>
          <w:szCs w:val="28"/>
        </w:rPr>
        <w:t xml:space="preserve">ллектива, осуществляющего деятельность согласно </w:t>
      </w:r>
      <w:hyperlink r:id="rId9" w:tgtFrame="_blank" w:history="1">
        <w:r w:rsidRPr="00972A07">
          <w:rPr>
            <w:rStyle w:val="ac"/>
            <w:sz w:val="28"/>
            <w:szCs w:val="28"/>
          </w:rPr>
          <w:t>Положению об общем собрании работников ДОУ</w:t>
        </w:r>
      </w:hyperlink>
      <w:r w:rsidRPr="00972A07">
        <w:rPr>
          <w:color w:val="1E2120"/>
          <w:sz w:val="28"/>
          <w:szCs w:val="28"/>
        </w:rPr>
        <w:t>, и по согласованию с профсоюзным комитетом дошкольного образовательного учреждения.</w:t>
      </w:r>
      <w:r w:rsidRPr="00972A07">
        <w:rPr>
          <w:color w:val="1E2120"/>
          <w:sz w:val="28"/>
          <w:szCs w:val="28"/>
        </w:rPr>
        <w:br/>
        <w:t>1.6. Ответственность за соблюдение настоящих Правил едины для всех членов трудового коллектива дошкольного образовательного учреждения.</w:t>
      </w:r>
    </w:p>
    <w:p w:rsidR="00E60AFD" w:rsidRPr="00972A07" w:rsidRDefault="00E60AFD" w:rsidP="00972A07">
      <w:pPr>
        <w:pStyle w:val="af"/>
        <w:spacing w:after="0"/>
        <w:ind w:right="-1"/>
        <w:jc w:val="both"/>
        <w:rPr>
          <w:color w:val="1E2120"/>
          <w:sz w:val="28"/>
          <w:szCs w:val="28"/>
        </w:rPr>
      </w:pPr>
    </w:p>
    <w:p w:rsidR="009734DD" w:rsidRPr="00972A07" w:rsidRDefault="009734DD" w:rsidP="00972A07">
      <w:pPr>
        <w:pStyle w:val="3"/>
        <w:spacing w:line="240" w:lineRule="auto"/>
        <w:ind w:right="-1"/>
        <w:rPr>
          <w:rFonts w:ascii="Times New Roman" w:eastAsia="Times New Roman" w:hAnsi="Times New Roman" w:cs="Times New Roman"/>
          <w:color w:val="1E2120"/>
          <w:sz w:val="28"/>
          <w:szCs w:val="28"/>
        </w:rPr>
      </w:pPr>
      <w:r w:rsidRPr="00972A07">
        <w:rPr>
          <w:rFonts w:ascii="Times New Roman" w:eastAsia="Times New Roman" w:hAnsi="Times New Roman" w:cs="Times New Roman"/>
          <w:color w:val="1E2120"/>
          <w:sz w:val="28"/>
          <w:szCs w:val="28"/>
        </w:rPr>
        <w:t>2. Порядок приема, отказа в приеме на работу, перевода, отстранения и увольнения работников ДОУ</w:t>
      </w:r>
    </w:p>
    <w:p w:rsidR="00A40B51" w:rsidRDefault="009734DD" w:rsidP="00972A07">
      <w:pPr>
        <w:pStyle w:val="af"/>
        <w:spacing w:after="0"/>
        <w:ind w:right="-1"/>
        <w:jc w:val="both"/>
        <w:rPr>
          <w:sz w:val="28"/>
          <w:szCs w:val="28"/>
        </w:rPr>
      </w:pPr>
      <w:r w:rsidRPr="00972A07">
        <w:rPr>
          <w:color w:val="1E2120"/>
          <w:sz w:val="28"/>
          <w:szCs w:val="28"/>
        </w:rPr>
        <w:t xml:space="preserve">2.1. </w:t>
      </w:r>
      <w:r w:rsidRPr="00972A07">
        <w:rPr>
          <w:rStyle w:val="ae"/>
          <w:color w:val="1E2120"/>
          <w:sz w:val="28"/>
          <w:szCs w:val="28"/>
        </w:rPr>
        <w:t>Порядок приема на работу</w:t>
      </w:r>
      <w:r w:rsidRPr="00972A07">
        <w:rPr>
          <w:color w:val="1E2120"/>
          <w:sz w:val="28"/>
          <w:szCs w:val="28"/>
        </w:rPr>
        <w:br/>
        <w:t>2.1.1. Работники реализуют свое право на труд путем заключения трудового договора о работе в данном дошкольном образовательном учреждении.</w:t>
      </w:r>
      <w:r w:rsidRPr="00972A07">
        <w:rPr>
          <w:color w:val="1E2120"/>
          <w:sz w:val="28"/>
          <w:szCs w:val="28"/>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972A07">
        <w:rPr>
          <w:color w:val="1E2120"/>
          <w:sz w:val="28"/>
          <w:szCs w:val="28"/>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972A07">
        <w:rPr>
          <w:color w:val="1E2120"/>
          <w:sz w:val="28"/>
          <w:szCs w:val="28"/>
        </w:rPr>
        <w:br/>
        <w:t xml:space="preserve">2.1.4. </w:t>
      </w:r>
      <w:ins w:id="1" w:author="Unknown">
        <w:r w:rsidRPr="005F706A">
          <w:rPr>
            <w:sz w:val="28"/>
            <w:szCs w:val="28"/>
          </w:rPr>
          <w:t>При приеме на работу сотрудник обязан предъявить администрации ДОУ</w:t>
        </w:r>
      </w:ins>
      <w:r w:rsidR="00A40B51">
        <w:rPr>
          <w:sz w:val="28"/>
          <w:szCs w:val="28"/>
        </w:rPr>
        <w:t>:</w:t>
      </w:r>
    </w:p>
    <w:p w:rsidR="00D6779D" w:rsidRDefault="00A40B51" w:rsidP="00972A07">
      <w:pPr>
        <w:pStyle w:val="af"/>
        <w:spacing w:after="0"/>
        <w:ind w:right="-1"/>
        <w:jc w:val="both"/>
        <w:rPr>
          <w:sz w:val="28"/>
          <w:szCs w:val="28"/>
        </w:rPr>
      </w:pPr>
      <w:r>
        <w:rPr>
          <w:sz w:val="28"/>
          <w:szCs w:val="28"/>
        </w:rPr>
        <w:t>2.1.4.1.</w:t>
      </w:r>
      <w:ins w:id="2" w:author="Unknown">
        <w:r w:rsidR="009734DD" w:rsidRPr="005F706A">
          <w:rPr>
            <w:sz w:val="28"/>
            <w:szCs w:val="28"/>
          </w:rPr>
          <w:t xml:space="preserve"> </w:t>
        </w:r>
      </w:ins>
      <w:r>
        <w:rPr>
          <w:sz w:val="28"/>
          <w:szCs w:val="28"/>
        </w:rPr>
        <w:t>Д</w:t>
      </w:r>
      <w:r w:rsidR="00D6779D" w:rsidRPr="005F706A">
        <w:rPr>
          <w:sz w:val="28"/>
          <w:szCs w:val="28"/>
        </w:rPr>
        <w:t xml:space="preserve">окументы </w:t>
      </w:r>
      <w:ins w:id="3" w:author="Unknown">
        <w:r w:rsidR="009734DD" w:rsidRPr="005F706A">
          <w:rPr>
            <w:sz w:val="28"/>
            <w:szCs w:val="28"/>
          </w:rPr>
          <w:t>согласно ст. 65</w:t>
        </w:r>
      </w:ins>
      <w:r w:rsidR="00D6779D" w:rsidRPr="005F706A">
        <w:rPr>
          <w:sz w:val="28"/>
          <w:szCs w:val="28"/>
        </w:rPr>
        <w:t xml:space="preserve"> Трудового кодекса Российской Федерации (с учетом новых правил ведения трудовых книжек и сведений о трудовой деятельности в электронном виде, внесенных Федеральным законом от 16.12.2019 № 439-ФЗ).</w:t>
      </w:r>
    </w:p>
    <w:p w:rsidR="00A40B51" w:rsidRPr="00A40B51" w:rsidRDefault="00A40B51" w:rsidP="00972A07">
      <w:pPr>
        <w:pStyle w:val="af"/>
        <w:spacing w:after="0"/>
        <w:ind w:right="-1"/>
        <w:jc w:val="both"/>
        <w:rPr>
          <w:sz w:val="28"/>
          <w:szCs w:val="28"/>
        </w:rPr>
      </w:pPr>
      <w:r>
        <w:rPr>
          <w:sz w:val="28"/>
          <w:szCs w:val="28"/>
        </w:rPr>
        <w:t>2.1.4.2.</w:t>
      </w:r>
      <w:r w:rsidRPr="00A40B51">
        <w:t xml:space="preserve"> </w:t>
      </w:r>
      <w:r w:rsidRPr="00A40B51">
        <w:rPr>
          <w:sz w:val="28"/>
          <w:szCs w:val="28"/>
        </w:rPr>
        <w:t>В соответствии со статьей 351.1 Трудового кодекса РФ, при поступлении на работу, связанную с трудовой деятельностью в сфере образования, воспитания, требуется предоставление справки об отсутствии судимости.</w:t>
      </w:r>
    </w:p>
    <w:p w:rsidR="009734DD" w:rsidRPr="00972A07" w:rsidRDefault="009734DD" w:rsidP="00972A07">
      <w:pPr>
        <w:pStyle w:val="af"/>
        <w:spacing w:after="0"/>
        <w:ind w:right="-1"/>
        <w:jc w:val="both"/>
        <w:rPr>
          <w:color w:val="1E2120"/>
          <w:sz w:val="28"/>
          <w:szCs w:val="28"/>
        </w:rPr>
      </w:pPr>
      <w:r w:rsidRPr="00972A07">
        <w:rPr>
          <w:color w:val="1E2120"/>
          <w:sz w:val="28"/>
          <w:szCs w:val="28"/>
        </w:rPr>
        <w:lastRenderedPageBreak/>
        <w:t>2.1.5. При трудоустройстве граждане, претендующие на замещение должности руководителя дошкольного образовательного учреждения,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972A07">
        <w:rPr>
          <w:color w:val="1E2120"/>
          <w:sz w:val="28"/>
          <w:szCs w:val="28"/>
        </w:rPr>
        <w:br/>
        <w:t>2.1.6. 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w:t>
      </w:r>
      <w:r w:rsidRPr="00972A07">
        <w:rPr>
          <w:color w:val="1E2120"/>
          <w:sz w:val="28"/>
          <w:szCs w:val="28"/>
        </w:rPr>
        <w:br/>
        <w:t xml:space="preserve">2.1.7. </w:t>
      </w:r>
      <w:ins w:id="4" w:author="Unknown">
        <w:r w:rsidRPr="00972A07">
          <w:rPr>
            <w:color w:val="1E2120"/>
            <w:sz w:val="28"/>
            <w:szCs w:val="28"/>
            <w:u w:val="single"/>
          </w:rPr>
          <w:t>Для оформления на работу иностранным гражданам и лицам без гражданства следует предоставить документы, перечисленные в п.2.1.4 настоящего Положения, а также:</w:t>
        </w:r>
      </w:ins>
    </w:p>
    <w:p w:rsidR="009734DD" w:rsidRPr="009A3FA3" w:rsidRDefault="009734DD" w:rsidP="00972A07">
      <w:pPr>
        <w:numPr>
          <w:ilvl w:val="0"/>
          <w:numId w:val="70"/>
        </w:numPr>
        <w:spacing w:before="100" w:beforeAutospacing="1" w:after="0" w:line="240" w:lineRule="auto"/>
        <w:ind w:left="225" w:right="-1"/>
        <w:rPr>
          <w:color w:val="1E2120"/>
          <w:szCs w:val="28"/>
        </w:rPr>
      </w:pPr>
      <w:r w:rsidRPr="009A3FA3">
        <w:rPr>
          <w:rStyle w:val="ad"/>
          <w:color w:val="1E2120"/>
          <w:szCs w:val="28"/>
        </w:rPr>
        <w:t>временно пребывающим визовым иностранцам:</w:t>
      </w:r>
      <w:r w:rsidRPr="009A3FA3">
        <w:rPr>
          <w:color w:val="1E2120"/>
          <w:szCs w:val="28"/>
        </w:rPr>
        <w:t xml:space="preserve"> разрешение на работу, виза, миграционная карта;</w:t>
      </w:r>
    </w:p>
    <w:p w:rsidR="009734DD" w:rsidRPr="009A3FA3" w:rsidRDefault="009734DD" w:rsidP="00972A07">
      <w:pPr>
        <w:numPr>
          <w:ilvl w:val="0"/>
          <w:numId w:val="70"/>
        </w:numPr>
        <w:spacing w:before="100" w:beforeAutospacing="1" w:after="0" w:line="240" w:lineRule="auto"/>
        <w:ind w:left="225" w:right="-1"/>
        <w:rPr>
          <w:color w:val="1E2120"/>
          <w:szCs w:val="28"/>
        </w:rPr>
      </w:pPr>
      <w:r w:rsidRPr="009A3FA3">
        <w:rPr>
          <w:rStyle w:val="ad"/>
          <w:color w:val="1E2120"/>
          <w:szCs w:val="28"/>
        </w:rPr>
        <w:t>временно пребывающим безвизовым иностранцам:</w:t>
      </w:r>
      <w:r w:rsidRPr="009A3FA3">
        <w:rPr>
          <w:color w:val="1E2120"/>
          <w:szCs w:val="28"/>
        </w:rPr>
        <w:t xml:space="preserve"> патент, миграционная карта;</w:t>
      </w:r>
    </w:p>
    <w:p w:rsidR="009734DD" w:rsidRPr="009A3FA3" w:rsidRDefault="009734DD" w:rsidP="00972A07">
      <w:pPr>
        <w:numPr>
          <w:ilvl w:val="0"/>
          <w:numId w:val="70"/>
        </w:numPr>
        <w:spacing w:before="100" w:beforeAutospacing="1" w:after="0" w:line="240" w:lineRule="auto"/>
        <w:ind w:left="225" w:right="-1"/>
        <w:rPr>
          <w:color w:val="1E2120"/>
          <w:szCs w:val="28"/>
        </w:rPr>
      </w:pPr>
      <w:r w:rsidRPr="009A3FA3">
        <w:rPr>
          <w:rStyle w:val="ad"/>
          <w:color w:val="1E2120"/>
          <w:szCs w:val="28"/>
        </w:rPr>
        <w:t>временно проживающим:</w:t>
      </w:r>
      <w:r w:rsidRPr="009A3FA3">
        <w:rPr>
          <w:color w:val="1E2120"/>
          <w:szCs w:val="28"/>
        </w:rPr>
        <w:t xml:space="preserve"> разрешение на временное проживание, разрешение на временное проживание в целях получения образования, виза;</w:t>
      </w:r>
    </w:p>
    <w:p w:rsidR="009734DD" w:rsidRPr="009A3FA3" w:rsidRDefault="009734DD" w:rsidP="00972A07">
      <w:pPr>
        <w:numPr>
          <w:ilvl w:val="0"/>
          <w:numId w:val="70"/>
        </w:numPr>
        <w:spacing w:before="100" w:beforeAutospacing="1" w:after="0" w:line="240" w:lineRule="auto"/>
        <w:ind w:left="225" w:right="-1"/>
        <w:rPr>
          <w:color w:val="1E2120"/>
          <w:szCs w:val="28"/>
        </w:rPr>
      </w:pPr>
      <w:r w:rsidRPr="009A3FA3">
        <w:rPr>
          <w:rStyle w:val="ad"/>
          <w:color w:val="1E2120"/>
          <w:szCs w:val="28"/>
        </w:rPr>
        <w:t>постоянно проживающим:</w:t>
      </w:r>
      <w:r w:rsidRPr="009A3FA3">
        <w:rPr>
          <w:color w:val="1E2120"/>
          <w:szCs w:val="28"/>
        </w:rPr>
        <w:t xml:space="preserve"> вид на жительство; </w:t>
      </w:r>
    </w:p>
    <w:p w:rsidR="009734DD" w:rsidRPr="00972A07" w:rsidRDefault="009734DD" w:rsidP="00972A07">
      <w:pPr>
        <w:numPr>
          <w:ilvl w:val="0"/>
          <w:numId w:val="70"/>
        </w:numPr>
        <w:spacing w:before="100" w:beforeAutospacing="1" w:after="0" w:line="240" w:lineRule="auto"/>
        <w:ind w:left="225" w:right="-1"/>
        <w:rPr>
          <w:color w:val="1E2120"/>
          <w:szCs w:val="28"/>
        </w:rPr>
      </w:pPr>
      <w:r w:rsidRPr="009A3FA3">
        <w:rPr>
          <w:rStyle w:val="ad"/>
          <w:color w:val="1E2120"/>
          <w:szCs w:val="28"/>
        </w:rPr>
        <w:t>высококвалифицированному специалисту:</w:t>
      </w:r>
      <w:r w:rsidRPr="009A3FA3">
        <w:rPr>
          <w:color w:val="1E2120"/>
          <w:szCs w:val="28"/>
        </w:rPr>
        <w:t xml:space="preserve"> договор (полис) добровольного медицинского страхования, разрешение на работу,</w:t>
      </w:r>
      <w:r w:rsidRPr="00972A07">
        <w:rPr>
          <w:color w:val="1E2120"/>
          <w:szCs w:val="28"/>
        </w:rPr>
        <w:t xml:space="preserve"> миграционная карта.</w:t>
      </w:r>
    </w:p>
    <w:p w:rsidR="009734DD" w:rsidRPr="00972A07" w:rsidRDefault="009734DD" w:rsidP="00972A07">
      <w:pPr>
        <w:pStyle w:val="af"/>
        <w:spacing w:after="0"/>
        <w:ind w:right="-1"/>
        <w:jc w:val="both"/>
        <w:rPr>
          <w:color w:val="1E2120"/>
          <w:sz w:val="28"/>
          <w:szCs w:val="28"/>
        </w:rPr>
      </w:pPr>
      <w:r w:rsidRPr="00972A07">
        <w:rPr>
          <w:color w:val="1E2120"/>
          <w:sz w:val="28"/>
          <w:szCs w:val="28"/>
        </w:rPr>
        <w:t>2.1.7.1. Для иностранных граждан ИНН, СНИЛС, трудовую книжку может оформить работодатель.</w:t>
      </w:r>
      <w:r w:rsidRPr="00972A07">
        <w:rPr>
          <w:color w:val="1E2120"/>
          <w:sz w:val="28"/>
          <w:szCs w:val="28"/>
        </w:rPr>
        <w:br/>
        <w:t>2.1.7.2. 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w:t>
      </w:r>
      <w:r w:rsidRPr="00972A07">
        <w:rPr>
          <w:color w:val="1E2120"/>
          <w:sz w:val="28"/>
          <w:szCs w:val="28"/>
        </w:rPr>
        <w:br/>
        <w:t>2.1.8. 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r w:rsidRPr="00972A07">
        <w:rPr>
          <w:color w:val="1E2120"/>
          <w:sz w:val="28"/>
          <w:szCs w:val="28"/>
        </w:rPr>
        <w:br/>
        <w:t>2.1.9. 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r w:rsidRPr="00972A07">
        <w:rPr>
          <w:color w:val="1E2120"/>
          <w:sz w:val="28"/>
          <w:szCs w:val="28"/>
        </w:rPr>
        <w:br/>
        <w:t xml:space="preserve">2.1.10.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w:t>
      </w:r>
      <w:r w:rsidRPr="00972A07">
        <w:rPr>
          <w:color w:val="1E2120"/>
          <w:sz w:val="28"/>
          <w:szCs w:val="28"/>
        </w:rPr>
        <w:lastRenderedPageBreak/>
        <w:t>Профессиональными стандартами обязаны предъявить документы, подтверждающие образовательный уровень и профессиональную подготовку.</w:t>
      </w:r>
      <w:r w:rsidRPr="00972A07">
        <w:rPr>
          <w:color w:val="1E2120"/>
          <w:sz w:val="28"/>
          <w:szCs w:val="28"/>
        </w:rPr>
        <w:br/>
        <w:t>2.1.10.1.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w:t>
      </w:r>
      <w:r w:rsidRPr="00972A07">
        <w:rPr>
          <w:color w:val="1E2120"/>
          <w:sz w:val="28"/>
          <w:szCs w:val="28"/>
        </w:rPr>
        <w:br/>
        <w:t>2.1.10.2.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972A07">
        <w:rPr>
          <w:color w:val="1E2120"/>
          <w:sz w:val="28"/>
          <w:szCs w:val="28"/>
        </w:rPr>
        <w:br/>
        <w:t>2.1.10.3. 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r w:rsidRPr="00972A07">
        <w:rPr>
          <w:color w:val="1E2120"/>
          <w:sz w:val="28"/>
          <w:szCs w:val="28"/>
        </w:rPr>
        <w:br/>
        <w:t>2.1.11.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972A07">
        <w:rPr>
          <w:color w:val="1E2120"/>
          <w:sz w:val="28"/>
          <w:szCs w:val="28"/>
        </w:rPr>
        <w:br/>
        <w:t>2.1.12.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972A07">
        <w:rPr>
          <w:color w:val="1E2120"/>
          <w:sz w:val="28"/>
          <w:szCs w:val="28"/>
        </w:rPr>
        <w:br/>
        <w:t>2.1.13.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972A07">
        <w:rPr>
          <w:color w:val="1E2120"/>
          <w:sz w:val="28"/>
          <w:szCs w:val="28"/>
        </w:rPr>
        <w:br/>
        <w:t xml:space="preserve">2.1.14.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w:t>
      </w:r>
      <w:r w:rsidRPr="00972A07">
        <w:rPr>
          <w:color w:val="1E2120"/>
          <w:sz w:val="28"/>
          <w:szCs w:val="28"/>
        </w:rPr>
        <w:lastRenderedPageBreak/>
        <w:t>трудового права, коллективного договора, соглашений, локальных нормативных актов.</w:t>
      </w:r>
      <w:r w:rsidRPr="00972A07">
        <w:rPr>
          <w:color w:val="1E2120"/>
          <w:sz w:val="28"/>
          <w:szCs w:val="28"/>
        </w:rPr>
        <w:br/>
      </w:r>
      <w:ins w:id="5" w:author="Unknown">
        <w:r w:rsidRPr="00972A07">
          <w:rPr>
            <w:color w:val="1E2120"/>
            <w:sz w:val="28"/>
            <w:szCs w:val="28"/>
            <w:u w:val="single"/>
          </w:rPr>
          <w:t>Испытание при приеме на работу не устанавливается для:</w:t>
        </w:r>
      </w:ins>
    </w:p>
    <w:p w:rsidR="009734DD" w:rsidRPr="00972A07" w:rsidRDefault="009734DD" w:rsidP="00972A07">
      <w:pPr>
        <w:numPr>
          <w:ilvl w:val="0"/>
          <w:numId w:val="71"/>
        </w:numPr>
        <w:spacing w:before="100" w:beforeAutospacing="1" w:after="0" w:line="240" w:lineRule="auto"/>
        <w:ind w:left="225" w:right="-1"/>
        <w:rPr>
          <w:color w:val="1E2120"/>
          <w:szCs w:val="28"/>
        </w:rPr>
      </w:pPr>
      <w:r w:rsidRPr="00972A07">
        <w:rPr>
          <w:color w:val="1E2120"/>
          <w:szCs w:val="28"/>
        </w:rPr>
        <w:t>беременных женщин и женщин, имеющих детей в возрасте до полутора лет;</w:t>
      </w:r>
    </w:p>
    <w:p w:rsidR="009734DD" w:rsidRPr="00972A07" w:rsidRDefault="009734DD" w:rsidP="00972A07">
      <w:pPr>
        <w:numPr>
          <w:ilvl w:val="0"/>
          <w:numId w:val="71"/>
        </w:numPr>
        <w:spacing w:before="100" w:beforeAutospacing="1" w:after="0" w:line="240" w:lineRule="auto"/>
        <w:ind w:left="225" w:right="-1"/>
        <w:rPr>
          <w:color w:val="1E2120"/>
          <w:szCs w:val="28"/>
        </w:rPr>
      </w:pPr>
      <w:r w:rsidRPr="00972A07">
        <w:rPr>
          <w:color w:val="1E2120"/>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9734DD" w:rsidRPr="00972A07" w:rsidRDefault="009734DD" w:rsidP="00972A07">
      <w:pPr>
        <w:numPr>
          <w:ilvl w:val="0"/>
          <w:numId w:val="71"/>
        </w:numPr>
        <w:spacing w:before="100" w:beforeAutospacing="1" w:after="0" w:line="240" w:lineRule="auto"/>
        <w:ind w:left="225" w:right="-1"/>
        <w:rPr>
          <w:color w:val="1E2120"/>
          <w:szCs w:val="28"/>
        </w:rPr>
      </w:pPr>
      <w:r w:rsidRPr="00972A07">
        <w:rPr>
          <w:color w:val="1E2120"/>
          <w:szCs w:val="28"/>
        </w:rPr>
        <w:t>лиц, приглашенных на работу в порядке перевода от другого работодателя по согласованию между работодателями;</w:t>
      </w:r>
    </w:p>
    <w:p w:rsidR="009734DD" w:rsidRPr="00972A07" w:rsidRDefault="009734DD" w:rsidP="00972A07">
      <w:pPr>
        <w:numPr>
          <w:ilvl w:val="0"/>
          <w:numId w:val="71"/>
        </w:numPr>
        <w:spacing w:before="100" w:beforeAutospacing="1" w:after="0" w:line="240" w:lineRule="auto"/>
        <w:ind w:left="225" w:right="-1"/>
        <w:rPr>
          <w:color w:val="1E2120"/>
          <w:szCs w:val="28"/>
        </w:rPr>
      </w:pPr>
      <w:r w:rsidRPr="00972A07">
        <w:rPr>
          <w:color w:val="1E2120"/>
          <w:szCs w:val="28"/>
        </w:rPr>
        <w:t>лиц, которым не исполнилось 18 лет;</w:t>
      </w:r>
    </w:p>
    <w:p w:rsidR="009734DD" w:rsidRPr="00972A07" w:rsidRDefault="009734DD" w:rsidP="00972A07">
      <w:pPr>
        <w:numPr>
          <w:ilvl w:val="0"/>
          <w:numId w:val="71"/>
        </w:numPr>
        <w:spacing w:before="100" w:beforeAutospacing="1" w:after="0" w:line="240" w:lineRule="auto"/>
        <w:ind w:left="225" w:right="-1"/>
        <w:rPr>
          <w:color w:val="1E2120"/>
          <w:szCs w:val="28"/>
        </w:rPr>
      </w:pPr>
      <w:r w:rsidRPr="00972A07">
        <w:rPr>
          <w:color w:val="1E2120"/>
          <w:szCs w:val="28"/>
        </w:rPr>
        <w:t>иных лиц в случаях, предусмотренных ТК РФ, иными федеральными законами, коллективным договором.</w:t>
      </w:r>
    </w:p>
    <w:p w:rsidR="009734DD" w:rsidRPr="00972A07" w:rsidRDefault="009734DD" w:rsidP="00972A07">
      <w:pPr>
        <w:pStyle w:val="af"/>
        <w:spacing w:after="0"/>
        <w:ind w:right="-1"/>
        <w:jc w:val="both"/>
        <w:rPr>
          <w:color w:val="1E2120"/>
          <w:sz w:val="28"/>
          <w:szCs w:val="28"/>
        </w:rPr>
      </w:pPr>
      <w:r w:rsidRPr="00972A07">
        <w:rPr>
          <w:color w:val="1E2120"/>
          <w:sz w:val="28"/>
          <w:szCs w:val="28"/>
        </w:rPr>
        <w:t>2.1.15.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972A07">
        <w:rPr>
          <w:color w:val="1E2120"/>
          <w:sz w:val="28"/>
          <w:szCs w:val="28"/>
        </w:rPr>
        <w:br/>
        <w:t>2.1.16.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972A07">
        <w:rPr>
          <w:color w:val="1E2120"/>
          <w:sz w:val="28"/>
          <w:szCs w:val="28"/>
        </w:rPr>
        <w:br/>
        <w:t>2.1.17.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972A07">
        <w:rPr>
          <w:color w:val="1E2120"/>
          <w:sz w:val="28"/>
          <w:szCs w:val="28"/>
        </w:rPr>
        <w:br/>
        <w:t xml:space="preserve">2.1.18.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w:t>
      </w:r>
      <w:r w:rsidRPr="00972A07">
        <w:rPr>
          <w:color w:val="1E2120"/>
          <w:sz w:val="28"/>
          <w:szCs w:val="28"/>
        </w:rPr>
        <w:lastRenderedPageBreak/>
        <w:t>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972A07">
        <w:rPr>
          <w:color w:val="1E2120"/>
          <w:sz w:val="28"/>
          <w:szCs w:val="28"/>
        </w:rPr>
        <w:br/>
        <w:t>2.1.19.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972A07">
        <w:rPr>
          <w:color w:val="1E2120"/>
          <w:sz w:val="28"/>
          <w:szCs w:val="28"/>
        </w:rPr>
        <w:br/>
        <w:t>2.1.20.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972A07">
        <w:rPr>
          <w:color w:val="1E2120"/>
          <w:sz w:val="28"/>
          <w:szCs w:val="28"/>
        </w:rPr>
        <w:br/>
        <w:t>2.1.21.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972A07">
        <w:rPr>
          <w:color w:val="1E2120"/>
          <w:sz w:val="28"/>
          <w:szCs w:val="28"/>
        </w:rPr>
        <w:br/>
        <w:t>2.1.22.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972A07">
        <w:rPr>
          <w:color w:val="1E2120"/>
          <w:sz w:val="28"/>
          <w:szCs w:val="28"/>
        </w:rPr>
        <w:br/>
        <w:t>2.1.23.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r w:rsidRPr="00972A07">
        <w:rPr>
          <w:color w:val="1E2120"/>
          <w:sz w:val="28"/>
          <w:szCs w:val="28"/>
        </w:rPr>
        <w:br/>
        <w:t>2.1.24.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972A07">
        <w:rPr>
          <w:color w:val="1E2120"/>
          <w:sz w:val="28"/>
          <w:szCs w:val="28"/>
        </w:rPr>
        <w:br/>
        <w:t xml:space="preserve">2.1.25. В случаях, установленных Кодексом, при заключении трудового </w:t>
      </w:r>
      <w:r w:rsidRPr="00972A07">
        <w:rPr>
          <w:color w:val="1E2120"/>
          <w:sz w:val="28"/>
          <w:szCs w:val="28"/>
        </w:rPr>
        <w:lastRenderedPageBreak/>
        <w:t>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972A07">
        <w:rPr>
          <w:color w:val="1E2120"/>
          <w:sz w:val="28"/>
          <w:szCs w:val="28"/>
        </w:rPr>
        <w:br/>
        <w:t xml:space="preserve">2.1.26. </w:t>
      </w:r>
      <w:ins w:id="6" w:author="Unknown">
        <w:r w:rsidRPr="00972A07">
          <w:rPr>
            <w:color w:val="1E2120"/>
            <w:sz w:val="28"/>
            <w:szCs w:val="28"/>
            <w:u w:val="single"/>
          </w:rPr>
          <w:t>Лицо, имеющее стаж работы по трудовому договору, может получать сведения о трудовой деятельности:</w:t>
        </w:r>
      </w:ins>
    </w:p>
    <w:p w:rsidR="009734DD" w:rsidRPr="00972A07" w:rsidRDefault="009734DD" w:rsidP="00972A07">
      <w:pPr>
        <w:numPr>
          <w:ilvl w:val="0"/>
          <w:numId w:val="72"/>
        </w:numPr>
        <w:spacing w:before="100" w:beforeAutospacing="1" w:after="0" w:line="240" w:lineRule="auto"/>
        <w:ind w:left="225" w:right="-1"/>
        <w:rPr>
          <w:color w:val="1E2120"/>
          <w:szCs w:val="28"/>
        </w:rPr>
      </w:pPr>
      <w:r w:rsidRPr="00972A07">
        <w:rPr>
          <w:color w:val="1E2120"/>
          <w:szCs w:val="28"/>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9734DD" w:rsidRPr="00972A07" w:rsidRDefault="009734DD" w:rsidP="00972A07">
      <w:pPr>
        <w:numPr>
          <w:ilvl w:val="0"/>
          <w:numId w:val="72"/>
        </w:numPr>
        <w:spacing w:before="100" w:beforeAutospacing="1" w:after="0" w:line="240" w:lineRule="auto"/>
        <w:ind w:left="225" w:right="-1"/>
        <w:rPr>
          <w:color w:val="1E2120"/>
          <w:szCs w:val="28"/>
        </w:rPr>
      </w:pPr>
      <w:r w:rsidRPr="00972A07">
        <w:rPr>
          <w:color w:val="1E2120"/>
          <w:szCs w:val="28"/>
        </w:rPr>
        <w:t>в многофункциональном центре предоставления государственных и муниципальных услуг на бумажном носителе, заверенные надлежащим образом;</w:t>
      </w:r>
    </w:p>
    <w:p w:rsidR="009734DD" w:rsidRPr="00972A07" w:rsidRDefault="009734DD" w:rsidP="00972A07">
      <w:pPr>
        <w:numPr>
          <w:ilvl w:val="0"/>
          <w:numId w:val="72"/>
        </w:numPr>
        <w:spacing w:before="100" w:beforeAutospacing="1" w:after="0" w:line="240" w:lineRule="auto"/>
        <w:ind w:left="225" w:right="-1"/>
        <w:rPr>
          <w:color w:val="1E2120"/>
          <w:szCs w:val="28"/>
        </w:rPr>
      </w:pPr>
      <w:r w:rsidRPr="00972A07">
        <w:rPr>
          <w:color w:val="1E2120"/>
          <w:szCs w:val="28"/>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9734DD" w:rsidRPr="00972A07" w:rsidRDefault="009734DD" w:rsidP="00972A07">
      <w:pPr>
        <w:numPr>
          <w:ilvl w:val="0"/>
          <w:numId w:val="72"/>
        </w:numPr>
        <w:spacing w:before="100" w:beforeAutospacing="1" w:after="0" w:line="240" w:lineRule="auto"/>
        <w:ind w:left="225" w:right="-1"/>
        <w:rPr>
          <w:color w:val="1E2120"/>
          <w:szCs w:val="28"/>
        </w:rPr>
      </w:pPr>
      <w:r w:rsidRPr="00972A07">
        <w:rPr>
          <w:color w:val="1E2120"/>
          <w:szCs w:val="28"/>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9734DD" w:rsidRPr="00972A07" w:rsidRDefault="009734DD" w:rsidP="00972A07">
      <w:pPr>
        <w:pStyle w:val="af"/>
        <w:spacing w:after="0"/>
        <w:ind w:right="-1"/>
        <w:jc w:val="both"/>
        <w:rPr>
          <w:color w:val="1E2120"/>
          <w:sz w:val="28"/>
          <w:szCs w:val="28"/>
        </w:rPr>
      </w:pPr>
      <w:r w:rsidRPr="00972A07">
        <w:rPr>
          <w:color w:val="1E2120"/>
          <w:sz w:val="28"/>
          <w:szCs w:val="28"/>
        </w:rPr>
        <w:t>2.1.27.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9734DD" w:rsidRPr="00972A07" w:rsidRDefault="009734DD" w:rsidP="00972A07">
      <w:pPr>
        <w:numPr>
          <w:ilvl w:val="0"/>
          <w:numId w:val="73"/>
        </w:numPr>
        <w:spacing w:before="100" w:beforeAutospacing="1" w:after="0" w:line="240" w:lineRule="auto"/>
        <w:ind w:left="225" w:right="-1"/>
        <w:rPr>
          <w:color w:val="1E2120"/>
          <w:szCs w:val="28"/>
        </w:rPr>
      </w:pPr>
      <w:r w:rsidRPr="00972A07">
        <w:rPr>
          <w:color w:val="1E2120"/>
          <w:szCs w:val="28"/>
        </w:rPr>
        <w:t>в период работы не позднее трех рабочих дней со дня подачи этого заявления;</w:t>
      </w:r>
    </w:p>
    <w:p w:rsidR="009734DD" w:rsidRPr="00972A07" w:rsidRDefault="009734DD" w:rsidP="00972A07">
      <w:pPr>
        <w:numPr>
          <w:ilvl w:val="0"/>
          <w:numId w:val="73"/>
        </w:numPr>
        <w:spacing w:before="100" w:beforeAutospacing="1" w:after="0" w:line="240" w:lineRule="auto"/>
        <w:ind w:left="225" w:right="-1"/>
        <w:rPr>
          <w:color w:val="1E2120"/>
          <w:szCs w:val="28"/>
        </w:rPr>
      </w:pPr>
      <w:r w:rsidRPr="00972A07">
        <w:rPr>
          <w:color w:val="1E2120"/>
          <w:szCs w:val="28"/>
        </w:rPr>
        <w:t>при увольнении в день прекращения трудового договора.</w:t>
      </w:r>
    </w:p>
    <w:p w:rsidR="009734DD" w:rsidRPr="00972A07" w:rsidRDefault="009734DD" w:rsidP="00972A07">
      <w:pPr>
        <w:pStyle w:val="af"/>
        <w:spacing w:after="0"/>
        <w:ind w:right="-1"/>
        <w:jc w:val="both"/>
        <w:rPr>
          <w:color w:val="1E2120"/>
          <w:sz w:val="28"/>
          <w:szCs w:val="28"/>
        </w:rPr>
      </w:pPr>
      <w:r w:rsidRPr="00972A07">
        <w:rPr>
          <w:color w:val="1E2120"/>
          <w:sz w:val="28"/>
          <w:szCs w:val="28"/>
        </w:rPr>
        <w:t xml:space="preserve">2.1.28.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w:t>
      </w:r>
      <w:r w:rsidRPr="00972A07">
        <w:rPr>
          <w:color w:val="1E2120"/>
          <w:sz w:val="28"/>
          <w:szCs w:val="28"/>
        </w:rPr>
        <w:lastRenderedPageBreak/>
        <w:t>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r w:rsidRPr="00972A07">
        <w:rPr>
          <w:color w:val="1E2120"/>
          <w:sz w:val="28"/>
          <w:szCs w:val="28"/>
        </w:rPr>
        <w:br/>
        <w:t>2.1.29.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r w:rsidRPr="00972A07">
        <w:rPr>
          <w:color w:val="1E2120"/>
          <w:sz w:val="28"/>
          <w:szCs w:val="28"/>
        </w:rPr>
        <w:br/>
        <w:t>2.1.30.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972A07">
        <w:rPr>
          <w:color w:val="1E2120"/>
          <w:sz w:val="28"/>
          <w:szCs w:val="28"/>
        </w:rPr>
        <w:br/>
        <w:t>2.1.31.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972A07">
        <w:rPr>
          <w:color w:val="1E2120"/>
          <w:sz w:val="28"/>
          <w:szCs w:val="28"/>
        </w:rPr>
        <w:br/>
        <w:t>2.1.32. Личное дело работника хранится в дошкольно</w:t>
      </w:r>
      <w:r w:rsidR="00B05EF3">
        <w:rPr>
          <w:color w:val="1E2120"/>
          <w:sz w:val="28"/>
          <w:szCs w:val="28"/>
        </w:rPr>
        <w:t>м образовательном учреждении 75</w:t>
      </w:r>
      <w:r w:rsidRPr="00972A07">
        <w:rPr>
          <w:color w:val="1E2120"/>
          <w:sz w:val="28"/>
          <w:szCs w:val="28"/>
        </w:rPr>
        <w:t xml:space="preserve"> лет.</w:t>
      </w:r>
    </w:p>
    <w:p w:rsidR="009734DD" w:rsidRPr="00972A07" w:rsidRDefault="009734DD" w:rsidP="00972A07">
      <w:pPr>
        <w:pStyle w:val="af"/>
        <w:spacing w:after="0"/>
        <w:ind w:right="-1"/>
        <w:jc w:val="both"/>
        <w:rPr>
          <w:color w:val="1E2120"/>
          <w:sz w:val="28"/>
          <w:szCs w:val="28"/>
        </w:rPr>
      </w:pPr>
      <w:r w:rsidRPr="00972A07">
        <w:rPr>
          <w:color w:val="1E2120"/>
          <w:sz w:val="28"/>
          <w:szCs w:val="28"/>
        </w:rPr>
        <w:t xml:space="preserve">2.2. </w:t>
      </w:r>
      <w:r w:rsidRPr="00972A07">
        <w:rPr>
          <w:rStyle w:val="ae"/>
          <w:color w:val="1E2120"/>
          <w:sz w:val="28"/>
          <w:szCs w:val="28"/>
        </w:rPr>
        <w:t>Отказ в приеме на работу</w:t>
      </w:r>
      <w:r w:rsidRPr="00972A07">
        <w:rPr>
          <w:color w:val="1E2120"/>
          <w:sz w:val="28"/>
          <w:szCs w:val="28"/>
        </w:rPr>
        <w:b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972A07">
        <w:rPr>
          <w:color w:val="1E2120"/>
          <w:sz w:val="28"/>
          <w:szCs w:val="28"/>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972A07">
        <w:rPr>
          <w:color w:val="1E2120"/>
          <w:sz w:val="28"/>
          <w:szCs w:val="28"/>
        </w:rPr>
        <w:br/>
        <w:t xml:space="preserve">2.2.3. </w:t>
      </w:r>
      <w:ins w:id="7" w:author="Unknown">
        <w:r w:rsidRPr="00972A07">
          <w:rPr>
            <w:color w:val="1E2120"/>
            <w:sz w:val="28"/>
            <w:szCs w:val="28"/>
            <w:u w:val="single"/>
          </w:rPr>
          <w:t>К педагогической деятельности не допускаются лица:</w:t>
        </w:r>
      </w:ins>
      <w:r w:rsidRPr="00972A07">
        <w:rPr>
          <w:color w:val="1E2120"/>
          <w:sz w:val="28"/>
          <w:szCs w:val="28"/>
        </w:rPr>
        <w:br/>
        <w:t>а) лишенные права заниматься педагогической деятельностью в соответствии с вступившим в законную силу приговором суда;</w:t>
      </w:r>
      <w:r w:rsidRPr="00972A07">
        <w:rPr>
          <w:color w:val="1E2120"/>
          <w:sz w:val="28"/>
          <w:szCs w:val="28"/>
        </w:rPr>
        <w:br/>
      </w:r>
      <w:r w:rsidRPr="00972A07">
        <w:rPr>
          <w:color w:val="1E2120"/>
          <w:sz w:val="28"/>
          <w:szCs w:val="28"/>
        </w:rPr>
        <w:lastRenderedPageBreak/>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972A07">
        <w:rPr>
          <w:color w:val="1E2120"/>
          <w:sz w:val="28"/>
          <w:szCs w:val="28"/>
        </w:rPr>
        <w:br/>
        <w:t>в) имеющие неснятую или непогашенную судимость за иные умышленные тяжкие и особо тяжкие преступления, не указанные в пункте б);</w:t>
      </w:r>
      <w:r w:rsidRPr="00972A07">
        <w:rPr>
          <w:color w:val="1E2120"/>
          <w:sz w:val="28"/>
          <w:szCs w:val="28"/>
        </w:rPr>
        <w:br/>
        <w:t>г) признанные недееспособными в установленном федеральным законом порядке;</w:t>
      </w:r>
      <w:r w:rsidRPr="00972A07">
        <w:rPr>
          <w:color w:val="1E2120"/>
          <w:sz w:val="28"/>
          <w:szCs w:val="28"/>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972A07">
        <w:rPr>
          <w:color w:val="1E2120"/>
          <w:sz w:val="28"/>
          <w:szCs w:val="28"/>
        </w:rPr>
        <w:b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972A07">
        <w:rPr>
          <w:color w:val="1E2120"/>
          <w:sz w:val="28"/>
          <w:szCs w:val="28"/>
        </w:rPr>
        <w:t>нереабилитирующим</w:t>
      </w:r>
      <w:proofErr w:type="spellEnd"/>
      <w:r w:rsidRPr="00972A07">
        <w:rPr>
          <w:color w:val="1E2120"/>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972A07">
        <w:rPr>
          <w:color w:val="1E2120"/>
          <w:sz w:val="28"/>
          <w:szCs w:val="28"/>
        </w:rPr>
        <w:br/>
        <w:t>2.2.5. Запрещается отказывать в заключении трудового договора женщинам по мотивам, связанным с беременностью или наличием детей.</w:t>
      </w:r>
      <w:r w:rsidRPr="00972A07">
        <w:rPr>
          <w:color w:val="1E2120"/>
          <w:sz w:val="28"/>
          <w:szCs w:val="28"/>
        </w:rPr>
        <w:b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972A07">
        <w:rPr>
          <w:color w:val="1E2120"/>
          <w:sz w:val="28"/>
          <w:szCs w:val="28"/>
        </w:rPr>
        <w:br/>
        <w:t xml:space="preserve">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w:t>
      </w:r>
      <w:r w:rsidRPr="00972A07">
        <w:rPr>
          <w:color w:val="1E2120"/>
          <w:sz w:val="28"/>
          <w:szCs w:val="28"/>
        </w:rPr>
        <w:lastRenderedPageBreak/>
        <w:t>предъявления такого требования. Отказ в заключении трудового договора может быть обжалован в судебном порядке.</w:t>
      </w:r>
    </w:p>
    <w:p w:rsidR="009734DD" w:rsidRPr="00972A07" w:rsidRDefault="009734DD" w:rsidP="00972A07">
      <w:pPr>
        <w:pStyle w:val="af"/>
        <w:spacing w:after="0"/>
        <w:ind w:right="-1"/>
        <w:jc w:val="both"/>
        <w:rPr>
          <w:color w:val="1E2120"/>
          <w:sz w:val="28"/>
          <w:szCs w:val="28"/>
        </w:rPr>
      </w:pPr>
      <w:r w:rsidRPr="00972A07">
        <w:rPr>
          <w:color w:val="1E2120"/>
          <w:sz w:val="28"/>
          <w:szCs w:val="28"/>
        </w:rPr>
        <w:t xml:space="preserve">2.3. </w:t>
      </w:r>
      <w:r w:rsidRPr="00972A07">
        <w:rPr>
          <w:rStyle w:val="ae"/>
          <w:color w:val="1E2120"/>
          <w:sz w:val="28"/>
          <w:szCs w:val="28"/>
        </w:rPr>
        <w:t>Перевод работника на другую работу</w:t>
      </w:r>
      <w:r w:rsidRPr="00972A07">
        <w:rPr>
          <w:color w:val="1E2120"/>
          <w:sz w:val="28"/>
          <w:szCs w:val="28"/>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972A07">
        <w:rPr>
          <w:color w:val="1E2120"/>
          <w:sz w:val="28"/>
          <w:szCs w:val="28"/>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972A07">
        <w:rPr>
          <w:color w:val="1E2120"/>
          <w:sz w:val="28"/>
          <w:szCs w:val="28"/>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972A07">
        <w:rPr>
          <w:color w:val="1E2120"/>
          <w:sz w:val="28"/>
          <w:szCs w:val="28"/>
        </w:rPr>
        <w:br/>
        <w:t>2.3.4. Запрещается переводить и перемещать работника на работу, противопоказанную ему по состоянию здоровья.</w:t>
      </w:r>
      <w:r w:rsidRPr="00972A07">
        <w:rPr>
          <w:color w:val="1E2120"/>
          <w:sz w:val="28"/>
          <w:szCs w:val="28"/>
        </w:rPr>
        <w:b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972A07">
        <w:rPr>
          <w:color w:val="1E2120"/>
          <w:sz w:val="28"/>
          <w:szCs w:val="28"/>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972A07">
        <w:rPr>
          <w:color w:val="1E2120"/>
          <w:sz w:val="28"/>
          <w:szCs w:val="28"/>
        </w:rPr>
        <w:br/>
        <w:t xml:space="preserve">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w:t>
      </w:r>
      <w:r w:rsidRPr="00972A07">
        <w:rPr>
          <w:color w:val="1E2120"/>
          <w:sz w:val="28"/>
          <w:szCs w:val="28"/>
        </w:rPr>
        <w:lastRenderedPageBreak/>
        <w:t>в случае принятия соответствующего решения органом государственной власти и (или) органом местного самоуправления.</w:t>
      </w:r>
      <w:r w:rsidRPr="00972A07">
        <w:rPr>
          <w:color w:val="1E2120"/>
          <w:sz w:val="28"/>
          <w:szCs w:val="28"/>
        </w:rPr>
        <w:br/>
        <w:t>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972A07">
        <w:rPr>
          <w:color w:val="1E2120"/>
          <w:sz w:val="28"/>
          <w:szCs w:val="28"/>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9734DD" w:rsidRPr="00972A07" w:rsidRDefault="009734DD" w:rsidP="00972A07">
      <w:pPr>
        <w:numPr>
          <w:ilvl w:val="0"/>
          <w:numId w:val="74"/>
        </w:numPr>
        <w:spacing w:before="100" w:beforeAutospacing="1" w:after="0" w:line="240" w:lineRule="auto"/>
        <w:ind w:left="225" w:right="-1"/>
        <w:rPr>
          <w:color w:val="1E2120"/>
          <w:szCs w:val="28"/>
        </w:rPr>
      </w:pPr>
      <w:r w:rsidRPr="00972A07">
        <w:rPr>
          <w:color w:val="1E2120"/>
          <w:szCs w:val="28"/>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9734DD" w:rsidRPr="00972A07" w:rsidRDefault="009734DD" w:rsidP="00972A07">
      <w:pPr>
        <w:numPr>
          <w:ilvl w:val="0"/>
          <w:numId w:val="74"/>
        </w:numPr>
        <w:spacing w:before="100" w:beforeAutospacing="1" w:after="0" w:line="240" w:lineRule="auto"/>
        <w:ind w:left="225" w:right="-1"/>
        <w:rPr>
          <w:color w:val="1E2120"/>
          <w:szCs w:val="28"/>
        </w:rPr>
      </w:pPr>
      <w:r w:rsidRPr="00972A07">
        <w:rPr>
          <w:color w:val="1E2120"/>
          <w:szCs w:val="28"/>
        </w:rPr>
        <w:t>список работников, временно переводимых на дистанционную работу;</w:t>
      </w:r>
    </w:p>
    <w:p w:rsidR="009734DD" w:rsidRPr="00972A07" w:rsidRDefault="009734DD" w:rsidP="00972A07">
      <w:pPr>
        <w:numPr>
          <w:ilvl w:val="0"/>
          <w:numId w:val="74"/>
        </w:numPr>
        <w:spacing w:before="100" w:beforeAutospacing="1" w:after="0" w:line="240" w:lineRule="auto"/>
        <w:ind w:left="225" w:right="-1"/>
        <w:rPr>
          <w:color w:val="1E2120"/>
          <w:szCs w:val="28"/>
        </w:rPr>
      </w:pPr>
      <w:r w:rsidRPr="00972A07">
        <w:rPr>
          <w:color w:val="1E2120"/>
          <w:szCs w:val="28"/>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9734DD" w:rsidRPr="00972A07" w:rsidRDefault="009734DD" w:rsidP="00972A07">
      <w:pPr>
        <w:numPr>
          <w:ilvl w:val="0"/>
          <w:numId w:val="74"/>
        </w:numPr>
        <w:spacing w:before="100" w:beforeAutospacing="1" w:after="0" w:line="240" w:lineRule="auto"/>
        <w:ind w:left="225" w:right="-1"/>
        <w:rPr>
          <w:color w:val="1E2120"/>
          <w:szCs w:val="28"/>
        </w:rPr>
      </w:pPr>
      <w:r w:rsidRPr="00972A07">
        <w:rPr>
          <w:color w:val="1E2120"/>
          <w:szCs w:val="28"/>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9734DD" w:rsidRPr="00972A07" w:rsidRDefault="009734DD" w:rsidP="00972A07">
      <w:pPr>
        <w:numPr>
          <w:ilvl w:val="0"/>
          <w:numId w:val="74"/>
        </w:numPr>
        <w:spacing w:before="100" w:beforeAutospacing="1" w:after="0" w:line="240" w:lineRule="auto"/>
        <w:ind w:left="225" w:right="-1"/>
        <w:rPr>
          <w:color w:val="1E2120"/>
          <w:szCs w:val="28"/>
        </w:rPr>
      </w:pPr>
      <w:r w:rsidRPr="00972A07">
        <w:rPr>
          <w:color w:val="1E2120"/>
          <w:szCs w:val="28"/>
        </w:rPr>
        <w:lastRenderedPageBreak/>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9734DD" w:rsidRPr="00972A07" w:rsidRDefault="009734DD" w:rsidP="00972A07">
      <w:pPr>
        <w:numPr>
          <w:ilvl w:val="0"/>
          <w:numId w:val="74"/>
        </w:numPr>
        <w:spacing w:before="100" w:beforeAutospacing="1" w:after="0" w:line="240" w:lineRule="auto"/>
        <w:ind w:left="225" w:right="-1"/>
        <w:rPr>
          <w:color w:val="1E2120"/>
          <w:szCs w:val="28"/>
        </w:rPr>
      </w:pPr>
      <w:r w:rsidRPr="00972A07">
        <w:rPr>
          <w:color w:val="1E2120"/>
          <w:szCs w:val="28"/>
        </w:rPr>
        <w:t>иные положения, связанные с организацией труда работников, временно переводимых на дистанционную работу.</w:t>
      </w:r>
    </w:p>
    <w:p w:rsidR="009734DD" w:rsidRPr="00972A07" w:rsidRDefault="009734DD" w:rsidP="00972A07">
      <w:pPr>
        <w:pStyle w:val="af"/>
        <w:spacing w:after="0"/>
        <w:ind w:right="-1"/>
        <w:jc w:val="both"/>
        <w:rPr>
          <w:color w:val="1E2120"/>
          <w:sz w:val="28"/>
          <w:szCs w:val="28"/>
        </w:rPr>
      </w:pPr>
      <w:r w:rsidRPr="00972A07">
        <w:rPr>
          <w:color w:val="1E2120"/>
          <w:sz w:val="28"/>
          <w:szCs w:val="28"/>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972A07">
        <w:rPr>
          <w:color w:val="1E2120"/>
          <w:sz w:val="28"/>
          <w:szCs w:val="28"/>
        </w:rPr>
        <w:br/>
        <w:t>2.3.11. При временном переводе на дистанционную работу по инициативе работодателя внесение изменений в трудовой договор с работником не требуется.</w:t>
      </w:r>
      <w:r w:rsidRPr="00972A07">
        <w:rPr>
          <w:color w:val="1E2120"/>
          <w:sz w:val="28"/>
          <w:szCs w:val="28"/>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972A07">
        <w:rPr>
          <w:color w:val="1E2120"/>
          <w:sz w:val="28"/>
          <w:szCs w:val="28"/>
        </w:rPr>
        <w:b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972A07">
        <w:rPr>
          <w:color w:val="1E2120"/>
          <w:sz w:val="28"/>
          <w:szCs w:val="28"/>
        </w:rPr>
        <w:br/>
        <w:t xml:space="preserve">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w:t>
      </w:r>
      <w:r w:rsidRPr="00972A07">
        <w:rPr>
          <w:color w:val="1E2120"/>
          <w:sz w:val="28"/>
          <w:szCs w:val="28"/>
        </w:rPr>
        <w:lastRenderedPageBreak/>
        <w:t>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9734DD" w:rsidRPr="00972A07" w:rsidRDefault="009734DD" w:rsidP="00972A07">
      <w:pPr>
        <w:pStyle w:val="af"/>
        <w:spacing w:after="0"/>
        <w:ind w:right="-1"/>
        <w:jc w:val="both"/>
        <w:rPr>
          <w:color w:val="1E2120"/>
          <w:sz w:val="28"/>
          <w:szCs w:val="28"/>
        </w:rPr>
      </w:pPr>
      <w:r w:rsidRPr="00972A07">
        <w:rPr>
          <w:color w:val="1E2120"/>
          <w:sz w:val="28"/>
          <w:szCs w:val="28"/>
        </w:rPr>
        <w:t xml:space="preserve">2.4. </w:t>
      </w:r>
      <w:r w:rsidRPr="00972A07">
        <w:rPr>
          <w:rStyle w:val="ae"/>
          <w:color w:val="1E2120"/>
          <w:sz w:val="28"/>
          <w:szCs w:val="28"/>
        </w:rPr>
        <w:t>Порядок отстранения от работы</w:t>
      </w:r>
      <w:r w:rsidRPr="00972A07">
        <w:rPr>
          <w:color w:val="1E2120"/>
          <w:sz w:val="28"/>
          <w:szCs w:val="28"/>
        </w:rPr>
        <w:br/>
        <w:t xml:space="preserve">2.4.1. </w:t>
      </w:r>
      <w:ins w:id="8" w:author="Unknown">
        <w:r w:rsidRPr="00972A07">
          <w:rPr>
            <w:color w:val="1E2120"/>
            <w:sz w:val="28"/>
            <w:szCs w:val="28"/>
            <w:u w:val="single"/>
          </w:rPr>
          <w:t>Работник отстраняется от работы (не допускается к работе) в случаях:</w:t>
        </w:r>
      </w:ins>
    </w:p>
    <w:p w:rsidR="009734DD" w:rsidRPr="00972A07" w:rsidRDefault="009734DD" w:rsidP="00972A07">
      <w:pPr>
        <w:numPr>
          <w:ilvl w:val="0"/>
          <w:numId w:val="75"/>
        </w:numPr>
        <w:spacing w:before="100" w:beforeAutospacing="1" w:after="0" w:line="240" w:lineRule="auto"/>
        <w:ind w:left="225" w:right="-1"/>
        <w:rPr>
          <w:color w:val="1E2120"/>
          <w:szCs w:val="28"/>
        </w:rPr>
      </w:pPr>
      <w:r w:rsidRPr="00972A07">
        <w:rPr>
          <w:color w:val="1E2120"/>
          <w:szCs w:val="28"/>
        </w:rPr>
        <w:t>появления на работе в состоянии алкогольного, наркотического или иного токсического опьянения;</w:t>
      </w:r>
    </w:p>
    <w:p w:rsidR="009734DD" w:rsidRPr="00972A07" w:rsidRDefault="009734DD" w:rsidP="00972A07">
      <w:pPr>
        <w:numPr>
          <w:ilvl w:val="0"/>
          <w:numId w:val="75"/>
        </w:numPr>
        <w:spacing w:before="100" w:beforeAutospacing="1" w:after="0" w:line="240" w:lineRule="auto"/>
        <w:ind w:left="225" w:right="-1"/>
        <w:rPr>
          <w:color w:val="1E2120"/>
          <w:szCs w:val="28"/>
        </w:rPr>
      </w:pPr>
      <w:r w:rsidRPr="00972A07">
        <w:rPr>
          <w:color w:val="1E2120"/>
          <w:szCs w:val="28"/>
        </w:rPr>
        <w:t>не прохождения в установленном порядке обучения и проверки знаний и навыков в области охраны труда;</w:t>
      </w:r>
    </w:p>
    <w:p w:rsidR="009734DD" w:rsidRPr="00972A07" w:rsidRDefault="009734DD" w:rsidP="00972A07">
      <w:pPr>
        <w:numPr>
          <w:ilvl w:val="0"/>
          <w:numId w:val="75"/>
        </w:numPr>
        <w:spacing w:before="100" w:beforeAutospacing="1" w:after="0" w:line="240" w:lineRule="auto"/>
        <w:ind w:left="225" w:right="-1"/>
        <w:rPr>
          <w:color w:val="1E2120"/>
          <w:szCs w:val="28"/>
        </w:rPr>
      </w:pPr>
      <w:r w:rsidRPr="00972A07">
        <w:rPr>
          <w:color w:val="1E2120"/>
          <w:szCs w:val="28"/>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9734DD" w:rsidRPr="00972A07" w:rsidRDefault="009734DD" w:rsidP="00972A07">
      <w:pPr>
        <w:numPr>
          <w:ilvl w:val="0"/>
          <w:numId w:val="75"/>
        </w:numPr>
        <w:spacing w:before="100" w:beforeAutospacing="1" w:after="0" w:line="240" w:lineRule="auto"/>
        <w:ind w:left="225" w:right="-1"/>
        <w:rPr>
          <w:color w:val="1E2120"/>
          <w:szCs w:val="28"/>
        </w:rPr>
      </w:pPr>
      <w:r w:rsidRPr="00972A07">
        <w:rPr>
          <w:color w:val="1E2120"/>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9734DD" w:rsidRPr="00972A07" w:rsidRDefault="009734DD" w:rsidP="00972A07">
      <w:pPr>
        <w:numPr>
          <w:ilvl w:val="0"/>
          <w:numId w:val="75"/>
        </w:numPr>
        <w:spacing w:before="100" w:beforeAutospacing="1" w:after="0" w:line="240" w:lineRule="auto"/>
        <w:ind w:left="225" w:right="-1"/>
        <w:rPr>
          <w:color w:val="1E2120"/>
          <w:szCs w:val="28"/>
        </w:rPr>
      </w:pPr>
      <w:r w:rsidRPr="00972A07">
        <w:rPr>
          <w:color w:val="1E2120"/>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9734DD" w:rsidRPr="00972A07" w:rsidRDefault="009734DD" w:rsidP="00972A07">
      <w:pPr>
        <w:numPr>
          <w:ilvl w:val="0"/>
          <w:numId w:val="75"/>
        </w:numPr>
        <w:spacing w:before="100" w:beforeAutospacing="1" w:after="0" w:line="240" w:lineRule="auto"/>
        <w:ind w:left="225" w:right="-1"/>
        <w:rPr>
          <w:color w:val="1E2120"/>
          <w:szCs w:val="28"/>
        </w:rPr>
      </w:pPr>
      <w:r w:rsidRPr="00972A07">
        <w:rPr>
          <w:color w:val="1E2120"/>
          <w:szCs w:val="28"/>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9734DD" w:rsidRPr="00972A07" w:rsidRDefault="009734DD" w:rsidP="00972A07">
      <w:pPr>
        <w:numPr>
          <w:ilvl w:val="0"/>
          <w:numId w:val="75"/>
        </w:numPr>
        <w:spacing w:before="100" w:beforeAutospacing="1" w:after="0" w:line="240" w:lineRule="auto"/>
        <w:ind w:left="225" w:right="-1"/>
        <w:rPr>
          <w:color w:val="1E2120"/>
          <w:szCs w:val="28"/>
        </w:rPr>
      </w:pPr>
      <w:r w:rsidRPr="00972A07">
        <w:rPr>
          <w:color w:val="1E2120"/>
          <w:szCs w:val="28"/>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9734DD" w:rsidRPr="00972A07" w:rsidRDefault="009734DD" w:rsidP="00972A07">
      <w:pPr>
        <w:pStyle w:val="af"/>
        <w:spacing w:after="0"/>
        <w:ind w:right="-1"/>
        <w:jc w:val="both"/>
        <w:rPr>
          <w:color w:val="1E2120"/>
          <w:sz w:val="28"/>
          <w:szCs w:val="28"/>
        </w:rPr>
      </w:pPr>
      <w:r w:rsidRPr="00972A07">
        <w:rPr>
          <w:color w:val="1E2120"/>
          <w:sz w:val="28"/>
          <w:szCs w:val="28"/>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972A07">
        <w:rPr>
          <w:color w:val="1E2120"/>
          <w:sz w:val="28"/>
          <w:szCs w:val="28"/>
        </w:rPr>
        <w:br/>
        <w:t xml:space="preserve">2.4.3. В период отстранения от работы (недопущения к работе) заработная </w:t>
      </w:r>
      <w:r w:rsidRPr="00972A07">
        <w:rPr>
          <w:color w:val="1E2120"/>
          <w:sz w:val="28"/>
          <w:szCs w:val="28"/>
        </w:rPr>
        <w:lastRenderedPageBreak/>
        <w:t>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9734DD" w:rsidRPr="00972A07" w:rsidRDefault="009734DD" w:rsidP="00972A07">
      <w:pPr>
        <w:pStyle w:val="af"/>
        <w:spacing w:after="0"/>
        <w:ind w:right="-1"/>
        <w:jc w:val="both"/>
        <w:rPr>
          <w:color w:val="1E2120"/>
          <w:sz w:val="28"/>
          <w:szCs w:val="28"/>
        </w:rPr>
      </w:pPr>
      <w:r w:rsidRPr="00972A07">
        <w:rPr>
          <w:color w:val="1E2120"/>
          <w:sz w:val="28"/>
          <w:szCs w:val="28"/>
        </w:rPr>
        <w:t xml:space="preserve">2.5. </w:t>
      </w:r>
      <w:r w:rsidRPr="00972A07">
        <w:rPr>
          <w:rStyle w:val="ae"/>
          <w:color w:val="1E2120"/>
          <w:sz w:val="28"/>
          <w:szCs w:val="28"/>
        </w:rPr>
        <w:t>Порядок прекращения трудового договора</w:t>
      </w:r>
      <w:r w:rsidRPr="00972A07">
        <w:rPr>
          <w:color w:val="1E2120"/>
          <w:sz w:val="28"/>
          <w:szCs w:val="28"/>
        </w:rPr>
        <w:br/>
      </w:r>
      <w:ins w:id="9" w:author="Unknown">
        <w:r w:rsidRPr="00972A07">
          <w:rPr>
            <w:color w:val="1E2120"/>
            <w:sz w:val="28"/>
            <w:szCs w:val="28"/>
            <w:u w:val="single"/>
          </w:rPr>
          <w:t>Прекращение трудового договора может иметь место по основаниям, предусмотренным главой 13 Трудового Кодекса Российской Федерации:</w:t>
        </w:r>
      </w:ins>
      <w:r w:rsidRPr="00972A07">
        <w:rPr>
          <w:color w:val="1E2120"/>
          <w:sz w:val="28"/>
          <w:szCs w:val="28"/>
        </w:rPr>
        <w:br/>
        <w:t>2.5.1. Соглашение сторон (статья 78 ТК РФ).</w:t>
      </w:r>
      <w:r w:rsidRPr="00972A07">
        <w:rPr>
          <w:color w:val="1E2120"/>
          <w:sz w:val="28"/>
          <w:szCs w:val="28"/>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972A07">
        <w:rPr>
          <w:color w:val="1E2120"/>
          <w:sz w:val="28"/>
          <w:szCs w:val="28"/>
        </w:rPr>
        <w:b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972A07">
        <w:rPr>
          <w:color w:val="1E2120"/>
          <w:sz w:val="28"/>
          <w:szCs w:val="28"/>
        </w:rPr>
        <w:br/>
        <w:t xml:space="preserve">2.5.4. </w:t>
      </w:r>
      <w:ins w:id="10" w:author="Unknown">
        <w:r w:rsidRPr="00972A07">
          <w:rPr>
            <w:color w:val="1E2120"/>
            <w:sz w:val="28"/>
            <w:szCs w:val="28"/>
            <w:u w:val="single"/>
          </w:rPr>
          <w:t>Расторжение трудового договора по инициативе работодателя (статьи 71 и 81 ТК РФ) производится в случаях:</w:t>
        </w:r>
      </w:ins>
      <w:r w:rsidRPr="00972A07">
        <w:rPr>
          <w:color w:val="1E2120"/>
          <w:sz w:val="28"/>
          <w:szCs w:val="28"/>
        </w:rPr>
        <w:b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972A07">
        <w:rPr>
          <w:color w:val="1E2120"/>
          <w:sz w:val="28"/>
          <w:szCs w:val="28"/>
        </w:rPr>
        <w:br/>
        <w:t>- ликвидации дошкольного образовательного учреждения;</w:t>
      </w:r>
      <w:r w:rsidRPr="00972A07">
        <w:rPr>
          <w:color w:val="1E2120"/>
          <w:sz w:val="28"/>
          <w:szCs w:val="28"/>
        </w:rPr>
        <w:br/>
        <w:t xml:space="preserve">-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w:t>
      </w:r>
      <w:r w:rsidRPr="00972A07">
        <w:rPr>
          <w:color w:val="1E2120"/>
          <w:sz w:val="28"/>
          <w:szCs w:val="28"/>
        </w:rPr>
        <w:lastRenderedPageBreak/>
        <w:t>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972A07">
        <w:rPr>
          <w:color w:val="1E2120"/>
          <w:sz w:val="28"/>
          <w:szCs w:val="28"/>
        </w:rPr>
        <w:br/>
        <w:t>- смены собственника имущества дошкольного образовательного учреждения (в отношении заместителей заведующего и главного бухгалтера);</w:t>
      </w:r>
      <w:r w:rsidRPr="00972A07">
        <w:rPr>
          <w:color w:val="1E2120"/>
          <w:sz w:val="28"/>
          <w:szCs w:val="28"/>
        </w:rPr>
        <w:br/>
        <w:t>- неоднократного неисполнения работником без уважительных причин трудовых обязанностей, если он имеет дисциплинарное взыскание;</w:t>
      </w:r>
      <w:r w:rsidRPr="00972A07">
        <w:rPr>
          <w:color w:val="1E2120"/>
          <w:sz w:val="28"/>
          <w:szCs w:val="28"/>
        </w:rPr>
        <w:br/>
        <w:t xml:space="preserve">- </w:t>
      </w:r>
      <w:ins w:id="11" w:author="Unknown">
        <w:r w:rsidRPr="00972A07">
          <w:rPr>
            <w:color w:val="1E2120"/>
            <w:sz w:val="28"/>
            <w:szCs w:val="28"/>
            <w:u w:val="single"/>
          </w:rPr>
          <w:t>однократного грубого нарушения работником трудовых обязанностей:</w:t>
        </w:r>
      </w:ins>
    </w:p>
    <w:p w:rsidR="009734DD" w:rsidRPr="00972A07" w:rsidRDefault="009734DD" w:rsidP="00972A07">
      <w:pPr>
        <w:numPr>
          <w:ilvl w:val="0"/>
          <w:numId w:val="76"/>
        </w:numPr>
        <w:spacing w:before="100" w:beforeAutospacing="1" w:after="0" w:line="240" w:lineRule="auto"/>
        <w:ind w:left="225" w:right="-1"/>
        <w:rPr>
          <w:color w:val="1E2120"/>
          <w:szCs w:val="28"/>
        </w:rPr>
      </w:pPr>
      <w:r w:rsidRPr="00972A07">
        <w:rPr>
          <w:color w:val="1E2120"/>
          <w:szCs w:val="28"/>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9734DD" w:rsidRPr="00972A07" w:rsidRDefault="009734DD" w:rsidP="00972A07">
      <w:pPr>
        <w:numPr>
          <w:ilvl w:val="0"/>
          <w:numId w:val="76"/>
        </w:numPr>
        <w:spacing w:before="100" w:beforeAutospacing="1" w:after="0" w:line="240" w:lineRule="auto"/>
        <w:ind w:left="225" w:right="-1"/>
        <w:rPr>
          <w:color w:val="1E2120"/>
          <w:szCs w:val="28"/>
        </w:rPr>
      </w:pPr>
      <w:r w:rsidRPr="00972A07">
        <w:rPr>
          <w:color w:val="1E2120"/>
          <w:szCs w:val="28"/>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9734DD" w:rsidRPr="00972A07" w:rsidRDefault="009734DD" w:rsidP="00972A07">
      <w:pPr>
        <w:numPr>
          <w:ilvl w:val="0"/>
          <w:numId w:val="76"/>
        </w:numPr>
        <w:spacing w:before="100" w:beforeAutospacing="1" w:after="0" w:line="240" w:lineRule="auto"/>
        <w:ind w:left="225" w:right="-1"/>
        <w:rPr>
          <w:color w:val="1E2120"/>
          <w:szCs w:val="28"/>
        </w:rPr>
      </w:pPr>
      <w:r w:rsidRPr="00972A07">
        <w:rPr>
          <w:color w:val="1E2120"/>
          <w:szCs w:val="28"/>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9734DD" w:rsidRPr="00972A07" w:rsidRDefault="009734DD" w:rsidP="00972A07">
      <w:pPr>
        <w:numPr>
          <w:ilvl w:val="0"/>
          <w:numId w:val="76"/>
        </w:numPr>
        <w:spacing w:before="100" w:beforeAutospacing="1" w:after="0" w:line="240" w:lineRule="auto"/>
        <w:ind w:left="225" w:right="-1"/>
        <w:rPr>
          <w:color w:val="1E2120"/>
          <w:szCs w:val="28"/>
        </w:rPr>
      </w:pPr>
      <w:r w:rsidRPr="00972A07">
        <w:rPr>
          <w:color w:val="1E2120"/>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9734DD" w:rsidRPr="00972A07" w:rsidRDefault="009734DD" w:rsidP="00972A07">
      <w:pPr>
        <w:numPr>
          <w:ilvl w:val="0"/>
          <w:numId w:val="76"/>
        </w:numPr>
        <w:spacing w:before="100" w:beforeAutospacing="1" w:after="0" w:line="240" w:lineRule="auto"/>
        <w:ind w:left="225" w:right="-1"/>
        <w:rPr>
          <w:color w:val="1E2120"/>
          <w:szCs w:val="28"/>
        </w:rPr>
      </w:pPr>
      <w:r w:rsidRPr="00972A07">
        <w:rPr>
          <w:color w:val="1E2120"/>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9734DD" w:rsidRPr="00972A07" w:rsidRDefault="009734DD" w:rsidP="00972A07">
      <w:pPr>
        <w:numPr>
          <w:ilvl w:val="0"/>
          <w:numId w:val="76"/>
        </w:numPr>
        <w:spacing w:before="100" w:beforeAutospacing="1" w:after="0" w:line="240" w:lineRule="auto"/>
        <w:ind w:left="225" w:right="-1"/>
        <w:rPr>
          <w:color w:val="1E2120"/>
          <w:szCs w:val="28"/>
        </w:rPr>
      </w:pPr>
      <w:r w:rsidRPr="00972A07">
        <w:rPr>
          <w:color w:val="1E2120"/>
          <w:szCs w:val="28"/>
        </w:rPr>
        <w:t>совершения работником аморального проступка, несовместимого с продолжением данной работы;</w:t>
      </w:r>
    </w:p>
    <w:p w:rsidR="009734DD" w:rsidRPr="00972A07" w:rsidRDefault="009734DD" w:rsidP="00972A07">
      <w:pPr>
        <w:numPr>
          <w:ilvl w:val="0"/>
          <w:numId w:val="76"/>
        </w:numPr>
        <w:spacing w:before="100" w:beforeAutospacing="1" w:after="0" w:line="240" w:lineRule="auto"/>
        <w:ind w:left="225" w:right="-1"/>
        <w:rPr>
          <w:color w:val="1E2120"/>
          <w:szCs w:val="28"/>
        </w:rPr>
      </w:pPr>
      <w:r w:rsidRPr="00972A07">
        <w:rPr>
          <w:color w:val="1E2120"/>
          <w:szCs w:val="28"/>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9734DD" w:rsidRPr="00972A07" w:rsidRDefault="009734DD" w:rsidP="00972A07">
      <w:pPr>
        <w:numPr>
          <w:ilvl w:val="0"/>
          <w:numId w:val="76"/>
        </w:numPr>
        <w:spacing w:before="100" w:beforeAutospacing="1" w:after="0" w:line="240" w:lineRule="auto"/>
        <w:ind w:left="225" w:right="-1"/>
        <w:rPr>
          <w:color w:val="1E2120"/>
          <w:szCs w:val="28"/>
        </w:rPr>
      </w:pPr>
      <w:r w:rsidRPr="00972A07">
        <w:rPr>
          <w:color w:val="1E2120"/>
          <w:szCs w:val="28"/>
        </w:rPr>
        <w:t>однократного грубого нарушения заместителями своих трудовых обязанностей;</w:t>
      </w:r>
    </w:p>
    <w:p w:rsidR="009734DD" w:rsidRPr="00972A07" w:rsidRDefault="009734DD" w:rsidP="00972A07">
      <w:pPr>
        <w:numPr>
          <w:ilvl w:val="0"/>
          <w:numId w:val="76"/>
        </w:numPr>
        <w:spacing w:before="100" w:beforeAutospacing="1" w:after="0" w:line="240" w:lineRule="auto"/>
        <w:ind w:left="225" w:right="-1"/>
        <w:rPr>
          <w:color w:val="1E2120"/>
          <w:szCs w:val="28"/>
        </w:rPr>
      </w:pPr>
      <w:r w:rsidRPr="00972A07">
        <w:rPr>
          <w:color w:val="1E2120"/>
          <w:szCs w:val="28"/>
        </w:rPr>
        <w:t>представления работником заведующему дошкольным образовательным учреждением подложных документов при заключении трудового договора;</w:t>
      </w:r>
    </w:p>
    <w:p w:rsidR="009734DD" w:rsidRPr="00972A07" w:rsidRDefault="009734DD" w:rsidP="00972A07">
      <w:pPr>
        <w:numPr>
          <w:ilvl w:val="0"/>
          <w:numId w:val="76"/>
        </w:numPr>
        <w:spacing w:before="100" w:beforeAutospacing="1" w:after="0" w:line="240" w:lineRule="auto"/>
        <w:ind w:left="225" w:right="-1"/>
        <w:rPr>
          <w:color w:val="1E2120"/>
          <w:szCs w:val="28"/>
        </w:rPr>
      </w:pPr>
      <w:r w:rsidRPr="00972A07">
        <w:rPr>
          <w:color w:val="1E2120"/>
          <w:szCs w:val="28"/>
        </w:rPr>
        <w:t>предусмотренных трудовым договором с заведующим, членами коллегиального исполнительного органа организации;</w:t>
      </w:r>
    </w:p>
    <w:p w:rsidR="009734DD" w:rsidRPr="00972A07" w:rsidRDefault="009734DD" w:rsidP="00972A07">
      <w:pPr>
        <w:numPr>
          <w:ilvl w:val="0"/>
          <w:numId w:val="76"/>
        </w:numPr>
        <w:spacing w:before="100" w:beforeAutospacing="1" w:after="0" w:line="240" w:lineRule="auto"/>
        <w:ind w:left="225" w:right="-1"/>
        <w:rPr>
          <w:color w:val="1E2120"/>
          <w:szCs w:val="28"/>
        </w:rPr>
      </w:pPr>
      <w:r w:rsidRPr="00972A07">
        <w:rPr>
          <w:color w:val="1E2120"/>
          <w:szCs w:val="28"/>
        </w:rPr>
        <w:t>в других случаях, установленных ТК РФ и иными федеральными законами.</w:t>
      </w:r>
    </w:p>
    <w:p w:rsidR="009734DD" w:rsidRPr="00972A07" w:rsidRDefault="009734DD" w:rsidP="00972A07">
      <w:pPr>
        <w:pStyle w:val="af"/>
        <w:spacing w:after="0"/>
        <w:ind w:right="-1"/>
        <w:jc w:val="both"/>
        <w:rPr>
          <w:color w:val="1E2120"/>
          <w:sz w:val="28"/>
          <w:szCs w:val="28"/>
        </w:rPr>
      </w:pPr>
      <w:r w:rsidRPr="00972A07">
        <w:rPr>
          <w:color w:val="1E2120"/>
          <w:sz w:val="28"/>
          <w:szCs w:val="28"/>
        </w:rPr>
        <w:lastRenderedPageBreak/>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008C7955">
        <w:rPr>
          <w:color w:val="1E2120"/>
          <w:sz w:val="28"/>
          <w:szCs w:val="28"/>
        </w:rPr>
        <w:t xml:space="preserve">, </w:t>
      </w:r>
      <w:r w:rsidR="008C7955" w:rsidRPr="008C7955">
        <w:rPr>
          <w:spacing w:val="-5"/>
          <w:sz w:val="28"/>
          <w:szCs w:val="28"/>
        </w:rPr>
        <w:t xml:space="preserve">с беременной женщиной </w:t>
      </w:r>
      <w:r w:rsidR="008C7955" w:rsidRPr="008C7955">
        <w:rPr>
          <w:spacing w:val="-5"/>
          <w:sz w:val="28"/>
          <w:szCs w:val="28"/>
          <w:u w:val="single"/>
        </w:rPr>
        <w:t>не допускается,</w:t>
      </w:r>
      <w:r w:rsidR="008C7955" w:rsidRPr="008C7955">
        <w:rPr>
          <w:spacing w:val="-5"/>
          <w:sz w:val="28"/>
          <w:szCs w:val="28"/>
        </w:rPr>
        <w:t xml:space="preserve"> за исключением </w:t>
      </w:r>
      <w:r w:rsidR="008C7955" w:rsidRPr="008C7955">
        <w:rPr>
          <w:spacing w:val="-6"/>
          <w:sz w:val="28"/>
          <w:szCs w:val="28"/>
        </w:rPr>
        <w:t>случаев ликвидации организации</w:t>
      </w:r>
      <w:r w:rsidR="008C7955">
        <w:rPr>
          <w:color w:val="1E2120"/>
          <w:sz w:val="28"/>
          <w:szCs w:val="28"/>
        </w:rPr>
        <w:t>.</w:t>
      </w:r>
      <w:r w:rsidRPr="00972A07">
        <w:rPr>
          <w:color w:val="1E2120"/>
          <w:sz w:val="28"/>
          <w:szCs w:val="28"/>
        </w:rPr>
        <w:br/>
        <w:t>2.5.5. 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w:t>
      </w:r>
      <w:r w:rsidRPr="00972A07">
        <w:rPr>
          <w:color w:val="1E2120"/>
          <w:sz w:val="28"/>
          <w:szCs w:val="28"/>
        </w:rPr>
        <w:br/>
        <w:t>2.5.6. Перевод работника по его просьбе или с его согласия на работу к другому работодателю или переход на выборную работу (должность).</w:t>
      </w:r>
      <w:r w:rsidRPr="00972A07">
        <w:rPr>
          <w:color w:val="1E2120"/>
          <w:sz w:val="28"/>
          <w:szCs w:val="28"/>
        </w:rPr>
        <w:br/>
        <w:t>2.5.7.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972A07">
        <w:rPr>
          <w:color w:val="1E2120"/>
          <w:sz w:val="28"/>
          <w:szCs w:val="28"/>
        </w:rPr>
        <w:br/>
        <w:t>2.5.8. Отказ работника от продолжения работы в связи с изменением определенных сторонами условий трудового договора (часть 4 статьи 74 ТК РФ).</w:t>
      </w:r>
      <w:r w:rsidRPr="00972A07">
        <w:rPr>
          <w:color w:val="1E2120"/>
          <w:sz w:val="28"/>
          <w:szCs w:val="28"/>
        </w:rPr>
        <w:br/>
        <w:t>2.5.9.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972A07">
        <w:rPr>
          <w:color w:val="1E2120"/>
          <w:sz w:val="28"/>
          <w:szCs w:val="28"/>
        </w:rPr>
        <w:br/>
        <w:t>2.5.10. Обстоятельства, не зависящие от воли сторон (статья 83 ТК РФ).</w:t>
      </w:r>
      <w:r w:rsidRPr="00972A07">
        <w:rPr>
          <w:color w:val="1E2120"/>
          <w:sz w:val="28"/>
          <w:szCs w:val="28"/>
        </w:rPr>
        <w:br/>
        <w:t>2.5.11.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972A07">
        <w:rPr>
          <w:color w:val="1E2120"/>
          <w:sz w:val="28"/>
          <w:szCs w:val="28"/>
        </w:rPr>
        <w:br/>
        <w:t>2.5.12.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9734DD" w:rsidRPr="00972A07" w:rsidRDefault="009734DD" w:rsidP="00972A07">
      <w:pPr>
        <w:numPr>
          <w:ilvl w:val="0"/>
          <w:numId w:val="77"/>
        </w:numPr>
        <w:spacing w:before="100" w:beforeAutospacing="1" w:after="0" w:line="240" w:lineRule="auto"/>
        <w:ind w:left="225" w:right="-1"/>
        <w:rPr>
          <w:color w:val="1E2120"/>
          <w:szCs w:val="28"/>
        </w:rPr>
      </w:pPr>
      <w:r w:rsidRPr="00972A07">
        <w:rPr>
          <w:color w:val="1E2120"/>
          <w:szCs w:val="28"/>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9734DD" w:rsidRPr="00972A07" w:rsidRDefault="009734DD" w:rsidP="00972A07">
      <w:pPr>
        <w:numPr>
          <w:ilvl w:val="0"/>
          <w:numId w:val="77"/>
        </w:numPr>
        <w:spacing w:before="100" w:beforeAutospacing="1" w:after="0" w:line="240" w:lineRule="auto"/>
        <w:ind w:left="225" w:right="-1"/>
        <w:rPr>
          <w:color w:val="1E2120"/>
          <w:szCs w:val="28"/>
        </w:rPr>
      </w:pPr>
      <w:r w:rsidRPr="00972A07">
        <w:rPr>
          <w:color w:val="1E2120"/>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9734DD" w:rsidRPr="00972A07" w:rsidRDefault="009734DD" w:rsidP="00972A07">
      <w:pPr>
        <w:pStyle w:val="af"/>
        <w:spacing w:after="0"/>
        <w:ind w:right="-1"/>
        <w:jc w:val="both"/>
        <w:rPr>
          <w:color w:val="1E2120"/>
          <w:sz w:val="28"/>
          <w:szCs w:val="28"/>
        </w:rPr>
      </w:pPr>
      <w:r w:rsidRPr="00972A07">
        <w:rPr>
          <w:color w:val="1E2120"/>
          <w:sz w:val="28"/>
          <w:szCs w:val="28"/>
        </w:rPr>
        <w:t xml:space="preserve">2.5.13.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w:t>
      </w:r>
      <w:r w:rsidRPr="00972A07">
        <w:rPr>
          <w:color w:val="1E2120"/>
          <w:sz w:val="28"/>
          <w:szCs w:val="28"/>
        </w:rPr>
        <w:lastRenderedPageBreak/>
        <w:t>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w:t>
      </w:r>
      <w:r w:rsidR="00954D98">
        <w:rPr>
          <w:color w:val="1E2120"/>
          <w:sz w:val="28"/>
          <w:szCs w:val="28"/>
        </w:rPr>
        <w:t>.</w:t>
      </w:r>
      <w:r w:rsidRPr="00972A07">
        <w:rPr>
          <w:color w:val="1E2120"/>
          <w:sz w:val="28"/>
          <w:szCs w:val="28"/>
        </w:rPr>
        <w:t>3 Трудового Кодекса).</w:t>
      </w:r>
      <w:r w:rsidRPr="00972A07">
        <w:rPr>
          <w:color w:val="1E2120"/>
          <w:sz w:val="28"/>
          <w:szCs w:val="28"/>
        </w:rPr>
        <w:br/>
        <w:t>2.5.14. Трудовой договор может быть прекращен и по другим основаниям, предусмотренным ТК Российской Федерации и иными федеральными законами.</w:t>
      </w:r>
    </w:p>
    <w:p w:rsidR="00954D98" w:rsidRPr="00517EFF" w:rsidRDefault="009734DD" w:rsidP="00972A07">
      <w:pPr>
        <w:pStyle w:val="af"/>
        <w:spacing w:after="0"/>
        <w:ind w:right="-1"/>
        <w:jc w:val="both"/>
        <w:rPr>
          <w:color w:val="1E2120"/>
          <w:sz w:val="28"/>
          <w:szCs w:val="28"/>
        </w:rPr>
      </w:pPr>
      <w:r w:rsidRPr="00972A07">
        <w:rPr>
          <w:color w:val="1E2120"/>
          <w:sz w:val="28"/>
          <w:szCs w:val="28"/>
        </w:rPr>
        <w:t xml:space="preserve">2.6. </w:t>
      </w:r>
      <w:r w:rsidRPr="00972A07">
        <w:rPr>
          <w:rStyle w:val="ae"/>
          <w:color w:val="1E2120"/>
          <w:sz w:val="28"/>
          <w:szCs w:val="28"/>
        </w:rPr>
        <w:t>Порядок оформления прекращения трудового договора</w:t>
      </w:r>
      <w:r w:rsidRPr="00972A07">
        <w:rPr>
          <w:color w:val="1E2120"/>
          <w:sz w:val="28"/>
          <w:szCs w:val="28"/>
        </w:rPr>
        <w:br/>
        <w:t xml:space="preserve">2.6.1. Прекращение трудового договора оформляется </w:t>
      </w:r>
      <w:r w:rsidR="00517EFF">
        <w:rPr>
          <w:color w:val="1E2120"/>
          <w:sz w:val="28"/>
          <w:szCs w:val="28"/>
        </w:rPr>
        <w:t xml:space="preserve">в соответствии со </w:t>
      </w:r>
      <w:r w:rsidR="00517EFF" w:rsidRPr="00517EFF">
        <w:rPr>
          <w:sz w:val="28"/>
          <w:szCs w:val="28"/>
        </w:rPr>
        <w:t>статьей 84.1. Трудового кодекса Российской Федерации (с учетом новых правил ведения трудовых книжек и сведений о трудовой деятельности в электронном виде, внесенных Федеральным законом от 16.12.2019 № 439-ФЗ)</w:t>
      </w:r>
      <w:r w:rsidR="00517EFF">
        <w:rPr>
          <w:sz w:val="28"/>
          <w:szCs w:val="28"/>
        </w:rPr>
        <w:t>.</w:t>
      </w:r>
    </w:p>
    <w:p w:rsidR="009734DD" w:rsidRDefault="009734DD" w:rsidP="00972A07">
      <w:pPr>
        <w:pStyle w:val="af"/>
        <w:spacing w:after="0"/>
        <w:ind w:right="-1"/>
        <w:jc w:val="both"/>
        <w:rPr>
          <w:color w:val="1E2120"/>
          <w:sz w:val="28"/>
          <w:szCs w:val="28"/>
        </w:rPr>
      </w:pPr>
      <w:r w:rsidRPr="00972A07">
        <w:rPr>
          <w:color w:val="1E2120"/>
          <w:sz w:val="28"/>
          <w:szCs w:val="28"/>
        </w:rPr>
        <w:t xml:space="preserve">2.7. </w:t>
      </w:r>
      <w:r w:rsidRPr="00972A07">
        <w:rPr>
          <w:rStyle w:val="ae"/>
          <w:color w:val="1E2120"/>
          <w:sz w:val="28"/>
          <w:szCs w:val="28"/>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r w:rsidRPr="00972A07">
        <w:rPr>
          <w:color w:val="1E2120"/>
          <w:sz w:val="28"/>
          <w:szCs w:val="28"/>
        </w:rPr>
        <w:br/>
        <w:t>2.7.1. 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r w:rsidRPr="00972A07">
        <w:rPr>
          <w:color w:val="1E2120"/>
          <w:sz w:val="28"/>
          <w:szCs w:val="28"/>
        </w:rPr>
        <w:br/>
        <w:t>2.7.2. Заведующий ДОУ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r w:rsidRPr="00972A07">
        <w:rPr>
          <w:color w:val="1E2120"/>
          <w:sz w:val="28"/>
          <w:szCs w:val="28"/>
        </w:rPr>
        <w:br/>
        <w:t xml:space="preserve">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w:t>
      </w:r>
      <w:r w:rsidRPr="00972A07">
        <w:rPr>
          <w:color w:val="1E2120"/>
          <w:sz w:val="28"/>
          <w:szCs w:val="28"/>
        </w:rPr>
        <w:lastRenderedPageBreak/>
        <w:t>прав и обязанностей, установленных статьей 351_7 ТК РФ.</w:t>
      </w:r>
      <w:r w:rsidRPr="00972A07">
        <w:rPr>
          <w:color w:val="1E2120"/>
          <w:sz w:val="28"/>
          <w:szCs w:val="28"/>
        </w:rPr>
        <w:br/>
        <w:t>2.7.4. 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r w:rsidRPr="00972A07">
        <w:rPr>
          <w:color w:val="1E2120"/>
          <w:sz w:val="28"/>
          <w:szCs w:val="28"/>
        </w:rPr>
        <w:br/>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r w:rsidRPr="00972A07">
        <w:rPr>
          <w:color w:val="1E2120"/>
          <w:sz w:val="28"/>
          <w:szCs w:val="28"/>
        </w:rPr>
        <w:br/>
        <w:t>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r w:rsidRPr="00972A07">
        <w:rPr>
          <w:color w:val="1E2120"/>
          <w:sz w:val="28"/>
          <w:szCs w:val="28"/>
        </w:rPr>
        <w:b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r w:rsidRPr="00972A07">
        <w:rPr>
          <w:color w:val="1E2120"/>
          <w:sz w:val="28"/>
          <w:szCs w:val="28"/>
        </w:rPr>
        <w:br/>
        <w:t>2.7.8. Действие трудового договора возобновляется в день выхода работника на работу. Работник обязан предупредить заведующего ДОУ о выходе на работу не позднее чем за три рабочих дня.</w:t>
      </w:r>
      <w:r w:rsidRPr="00972A07">
        <w:rPr>
          <w:color w:val="1E2120"/>
          <w:sz w:val="28"/>
          <w:szCs w:val="28"/>
        </w:rPr>
        <w:br/>
        <w:t>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r w:rsidRPr="00972A07">
        <w:rPr>
          <w:color w:val="1E2120"/>
          <w:sz w:val="28"/>
          <w:szCs w:val="28"/>
        </w:rPr>
        <w:b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r w:rsidRPr="00972A07">
        <w:rPr>
          <w:color w:val="1E2120"/>
          <w:sz w:val="28"/>
          <w:szCs w:val="28"/>
        </w:rPr>
        <w:br/>
        <w:t>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r w:rsidRPr="00972A07">
        <w:rPr>
          <w:color w:val="1E2120"/>
          <w:sz w:val="28"/>
          <w:szCs w:val="28"/>
        </w:rPr>
        <w:br/>
        <w:t xml:space="preserve">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w:t>
      </w:r>
      <w:r w:rsidRPr="00972A07">
        <w:rPr>
          <w:color w:val="1E2120"/>
          <w:sz w:val="28"/>
          <w:szCs w:val="28"/>
        </w:rPr>
        <w:lastRenderedPageBreak/>
        <w:t>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090E23" w:rsidRPr="00972A07" w:rsidRDefault="00090E23" w:rsidP="00972A07">
      <w:pPr>
        <w:pStyle w:val="af"/>
        <w:spacing w:after="0"/>
        <w:ind w:right="-1"/>
        <w:jc w:val="both"/>
        <w:rPr>
          <w:color w:val="1E2120"/>
          <w:sz w:val="28"/>
          <w:szCs w:val="28"/>
        </w:rPr>
      </w:pPr>
    </w:p>
    <w:p w:rsidR="009734DD" w:rsidRPr="00972A07" w:rsidRDefault="009734DD" w:rsidP="00972A07">
      <w:pPr>
        <w:pStyle w:val="3"/>
        <w:spacing w:line="240" w:lineRule="auto"/>
        <w:ind w:right="-1"/>
        <w:rPr>
          <w:rFonts w:ascii="Times New Roman" w:eastAsia="Times New Roman" w:hAnsi="Times New Roman" w:cs="Times New Roman"/>
          <w:color w:val="1E2120"/>
          <w:sz w:val="28"/>
          <w:szCs w:val="28"/>
        </w:rPr>
      </w:pPr>
      <w:r w:rsidRPr="00972A07">
        <w:rPr>
          <w:rFonts w:ascii="Times New Roman" w:eastAsia="Times New Roman" w:hAnsi="Times New Roman" w:cs="Times New Roman"/>
          <w:color w:val="1E2120"/>
          <w:sz w:val="28"/>
          <w:szCs w:val="28"/>
        </w:rPr>
        <w:t>3. Основные права и обязанности работодателя</w:t>
      </w:r>
    </w:p>
    <w:p w:rsidR="009734DD" w:rsidRPr="00972A07" w:rsidRDefault="009734DD" w:rsidP="00972A07">
      <w:pPr>
        <w:pStyle w:val="af"/>
        <w:spacing w:after="0"/>
        <w:ind w:right="-1"/>
        <w:jc w:val="both"/>
        <w:rPr>
          <w:color w:val="1E2120"/>
          <w:sz w:val="28"/>
          <w:szCs w:val="28"/>
        </w:rPr>
      </w:pPr>
      <w:r w:rsidRPr="00972A07">
        <w:rPr>
          <w:color w:val="1E2120"/>
          <w:sz w:val="28"/>
          <w:szCs w:val="28"/>
        </w:rPr>
        <w:t>3.1. Управление дошкольным образовательным учреждением осуществляет заведующий.</w:t>
      </w:r>
      <w:r w:rsidRPr="00972A07">
        <w:rPr>
          <w:color w:val="1E2120"/>
          <w:sz w:val="28"/>
          <w:szCs w:val="28"/>
        </w:rPr>
        <w:br/>
        <w:t xml:space="preserve">3.2. </w:t>
      </w:r>
      <w:ins w:id="12" w:author="Unknown">
        <w:r w:rsidRPr="00972A07">
          <w:rPr>
            <w:color w:val="1E2120"/>
            <w:sz w:val="28"/>
            <w:szCs w:val="28"/>
            <w:u w:val="single"/>
          </w:rPr>
          <w:t>Заведующий ДОУ обязан:</w:t>
        </w:r>
      </w:ins>
    </w:p>
    <w:p w:rsidR="009734DD" w:rsidRPr="00972A07" w:rsidRDefault="009734DD" w:rsidP="00972A07">
      <w:pPr>
        <w:numPr>
          <w:ilvl w:val="0"/>
          <w:numId w:val="78"/>
        </w:numPr>
        <w:spacing w:before="100" w:beforeAutospacing="1" w:after="0" w:line="240" w:lineRule="auto"/>
        <w:ind w:left="225" w:right="-1"/>
        <w:rPr>
          <w:color w:val="1E2120"/>
          <w:szCs w:val="28"/>
        </w:rPr>
      </w:pPr>
      <w:r w:rsidRPr="00972A07">
        <w:rPr>
          <w:color w:val="1E2120"/>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9734DD" w:rsidRPr="00972A07" w:rsidRDefault="009734DD" w:rsidP="00972A07">
      <w:pPr>
        <w:numPr>
          <w:ilvl w:val="0"/>
          <w:numId w:val="78"/>
        </w:numPr>
        <w:spacing w:before="100" w:beforeAutospacing="1" w:after="0" w:line="240" w:lineRule="auto"/>
        <w:ind w:left="225" w:right="-1"/>
        <w:rPr>
          <w:color w:val="1E2120"/>
          <w:szCs w:val="28"/>
        </w:rPr>
      </w:pPr>
      <w:r w:rsidRPr="00972A07">
        <w:rPr>
          <w:color w:val="1E2120"/>
          <w:szCs w:val="28"/>
        </w:rPr>
        <w:t>предоставлять работникам дошкольного образовательного учреждения работу, обусловленную трудовым договором;</w:t>
      </w:r>
    </w:p>
    <w:p w:rsidR="009734DD" w:rsidRPr="00972A07" w:rsidRDefault="009734DD" w:rsidP="00972A07">
      <w:pPr>
        <w:numPr>
          <w:ilvl w:val="0"/>
          <w:numId w:val="78"/>
        </w:numPr>
        <w:spacing w:before="100" w:beforeAutospacing="1" w:after="0" w:line="240" w:lineRule="auto"/>
        <w:ind w:left="225" w:right="-1"/>
        <w:rPr>
          <w:color w:val="1E2120"/>
          <w:szCs w:val="28"/>
        </w:rPr>
      </w:pPr>
      <w:r w:rsidRPr="00972A07">
        <w:rPr>
          <w:color w:val="1E2120"/>
          <w:szCs w:val="28"/>
        </w:rPr>
        <w:t>обеспечивать безопасность и условия труда, соответствующие государственным нормативным требованиям охраны труда;</w:t>
      </w:r>
    </w:p>
    <w:p w:rsidR="009734DD" w:rsidRPr="00972A07" w:rsidRDefault="009734DD" w:rsidP="00972A07">
      <w:pPr>
        <w:numPr>
          <w:ilvl w:val="0"/>
          <w:numId w:val="78"/>
        </w:numPr>
        <w:spacing w:before="100" w:beforeAutospacing="1" w:after="0" w:line="240" w:lineRule="auto"/>
        <w:ind w:left="225" w:right="-1"/>
        <w:rPr>
          <w:color w:val="1E2120"/>
          <w:szCs w:val="28"/>
        </w:rPr>
      </w:pPr>
      <w:r w:rsidRPr="00972A07">
        <w:rPr>
          <w:color w:val="1E2120"/>
          <w:szCs w:val="28"/>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9734DD" w:rsidRPr="00972A07" w:rsidRDefault="009734DD" w:rsidP="00972A07">
      <w:pPr>
        <w:numPr>
          <w:ilvl w:val="0"/>
          <w:numId w:val="78"/>
        </w:numPr>
        <w:spacing w:before="100" w:beforeAutospacing="1" w:after="0" w:line="240" w:lineRule="auto"/>
        <w:ind w:left="225" w:right="-1"/>
        <w:rPr>
          <w:color w:val="1E2120"/>
          <w:szCs w:val="28"/>
        </w:rPr>
      </w:pPr>
      <w:r w:rsidRPr="00972A07">
        <w:rPr>
          <w:color w:val="1E2120"/>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734DD" w:rsidRPr="00972A07" w:rsidRDefault="009734DD" w:rsidP="00972A07">
      <w:pPr>
        <w:numPr>
          <w:ilvl w:val="0"/>
          <w:numId w:val="78"/>
        </w:numPr>
        <w:spacing w:before="100" w:beforeAutospacing="1" w:after="0" w:line="240" w:lineRule="auto"/>
        <w:ind w:left="225" w:right="-1"/>
        <w:rPr>
          <w:color w:val="1E2120"/>
          <w:szCs w:val="28"/>
        </w:rPr>
      </w:pPr>
      <w:r w:rsidRPr="00972A07">
        <w:rPr>
          <w:color w:val="1E2120"/>
          <w:szCs w:val="28"/>
        </w:rPr>
        <w:t>обеспечивать работникам равную оплату за труд равной ценности;</w:t>
      </w:r>
    </w:p>
    <w:p w:rsidR="009734DD" w:rsidRPr="00972A07" w:rsidRDefault="009734DD" w:rsidP="00972A07">
      <w:pPr>
        <w:numPr>
          <w:ilvl w:val="0"/>
          <w:numId w:val="78"/>
        </w:numPr>
        <w:spacing w:before="100" w:beforeAutospacing="1" w:after="0" w:line="240" w:lineRule="auto"/>
        <w:ind w:left="225" w:right="-1"/>
        <w:rPr>
          <w:color w:val="1E2120"/>
          <w:szCs w:val="28"/>
        </w:rPr>
      </w:pPr>
      <w:r w:rsidRPr="00972A07">
        <w:rPr>
          <w:color w:val="1E2120"/>
          <w:szCs w:val="28"/>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9734DD" w:rsidRPr="00972A07" w:rsidRDefault="009734DD" w:rsidP="00972A07">
      <w:pPr>
        <w:numPr>
          <w:ilvl w:val="0"/>
          <w:numId w:val="78"/>
        </w:numPr>
        <w:spacing w:before="100" w:beforeAutospacing="1" w:after="0" w:line="240" w:lineRule="auto"/>
        <w:ind w:left="225" w:right="-1"/>
        <w:rPr>
          <w:color w:val="1E2120"/>
          <w:szCs w:val="28"/>
        </w:rPr>
      </w:pPr>
      <w:r w:rsidRPr="00972A07">
        <w:rPr>
          <w:color w:val="1E2120"/>
          <w:szCs w:val="28"/>
        </w:rPr>
        <w:t>выплачивать пособия, предоставлять льготы и компенсации работникам с вредными условиями труда;</w:t>
      </w:r>
    </w:p>
    <w:p w:rsidR="009734DD" w:rsidRPr="00972A07" w:rsidRDefault="009734DD" w:rsidP="00972A07">
      <w:pPr>
        <w:numPr>
          <w:ilvl w:val="0"/>
          <w:numId w:val="78"/>
        </w:numPr>
        <w:spacing w:before="100" w:beforeAutospacing="1" w:after="0" w:line="240" w:lineRule="auto"/>
        <w:ind w:left="225" w:right="-1"/>
        <w:rPr>
          <w:color w:val="1E2120"/>
          <w:szCs w:val="28"/>
        </w:rPr>
      </w:pPr>
      <w:r w:rsidRPr="00972A07">
        <w:rPr>
          <w:color w:val="1E2120"/>
          <w:szCs w:val="28"/>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9734DD" w:rsidRPr="00972A07" w:rsidRDefault="009734DD" w:rsidP="00972A07">
      <w:pPr>
        <w:numPr>
          <w:ilvl w:val="0"/>
          <w:numId w:val="78"/>
        </w:numPr>
        <w:spacing w:before="100" w:beforeAutospacing="1" w:after="0" w:line="240" w:lineRule="auto"/>
        <w:ind w:left="225" w:right="-1"/>
        <w:rPr>
          <w:color w:val="1E2120"/>
          <w:szCs w:val="28"/>
        </w:rPr>
      </w:pPr>
      <w:r w:rsidRPr="00972A07">
        <w:rPr>
          <w:color w:val="1E2120"/>
          <w:szCs w:val="28"/>
        </w:rPr>
        <w:t>вести коллективные переговоры, а также заключать коллективный договор в порядке, установленном ТК РФ;</w:t>
      </w:r>
    </w:p>
    <w:p w:rsidR="009734DD" w:rsidRPr="00972A07" w:rsidRDefault="009734DD" w:rsidP="00972A07">
      <w:pPr>
        <w:numPr>
          <w:ilvl w:val="0"/>
          <w:numId w:val="78"/>
        </w:numPr>
        <w:spacing w:before="100" w:beforeAutospacing="1" w:after="0" w:line="240" w:lineRule="auto"/>
        <w:ind w:left="225" w:right="-1"/>
        <w:rPr>
          <w:color w:val="1E2120"/>
          <w:szCs w:val="28"/>
        </w:rPr>
      </w:pPr>
      <w:r w:rsidRPr="00972A07">
        <w:rPr>
          <w:color w:val="1E2120"/>
          <w:szCs w:val="28"/>
        </w:rPr>
        <w:lastRenderedPageBreak/>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9734DD" w:rsidRPr="00972A07" w:rsidRDefault="009734DD" w:rsidP="00972A07">
      <w:pPr>
        <w:numPr>
          <w:ilvl w:val="0"/>
          <w:numId w:val="78"/>
        </w:numPr>
        <w:spacing w:before="100" w:beforeAutospacing="1" w:after="0" w:line="240" w:lineRule="auto"/>
        <w:ind w:left="225" w:right="-1"/>
        <w:rPr>
          <w:color w:val="1E2120"/>
          <w:szCs w:val="28"/>
        </w:rPr>
      </w:pPr>
      <w:r w:rsidRPr="00972A07">
        <w:rPr>
          <w:color w:val="1E2120"/>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9734DD" w:rsidRPr="00972A07" w:rsidRDefault="009734DD" w:rsidP="00972A07">
      <w:pPr>
        <w:numPr>
          <w:ilvl w:val="0"/>
          <w:numId w:val="78"/>
        </w:numPr>
        <w:spacing w:before="100" w:beforeAutospacing="1" w:after="0" w:line="240" w:lineRule="auto"/>
        <w:ind w:left="225" w:right="-1"/>
        <w:rPr>
          <w:color w:val="1E2120"/>
          <w:szCs w:val="28"/>
        </w:rPr>
      </w:pPr>
      <w:r w:rsidRPr="00972A07">
        <w:rPr>
          <w:color w:val="1E2120"/>
          <w:szCs w:val="28"/>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9734DD" w:rsidRPr="00972A07" w:rsidRDefault="009734DD" w:rsidP="00972A07">
      <w:pPr>
        <w:numPr>
          <w:ilvl w:val="0"/>
          <w:numId w:val="78"/>
        </w:numPr>
        <w:spacing w:before="100" w:beforeAutospacing="1" w:after="0" w:line="240" w:lineRule="auto"/>
        <w:ind w:left="225" w:right="-1"/>
        <w:rPr>
          <w:color w:val="1E2120"/>
          <w:szCs w:val="28"/>
        </w:rPr>
      </w:pPr>
      <w:r w:rsidRPr="00972A07">
        <w:rPr>
          <w:color w:val="1E2120"/>
          <w:szCs w:val="28"/>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9734DD" w:rsidRPr="00972A07" w:rsidRDefault="009734DD" w:rsidP="00972A07">
      <w:pPr>
        <w:numPr>
          <w:ilvl w:val="0"/>
          <w:numId w:val="78"/>
        </w:numPr>
        <w:spacing w:before="100" w:beforeAutospacing="1" w:after="0" w:line="240" w:lineRule="auto"/>
        <w:ind w:left="225" w:right="-1"/>
        <w:rPr>
          <w:color w:val="1E2120"/>
          <w:szCs w:val="28"/>
        </w:rPr>
      </w:pPr>
      <w:r w:rsidRPr="00972A07">
        <w:rPr>
          <w:color w:val="1E2120"/>
          <w:szCs w:val="28"/>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9734DD" w:rsidRPr="00972A07" w:rsidRDefault="009734DD" w:rsidP="00972A07">
      <w:pPr>
        <w:numPr>
          <w:ilvl w:val="0"/>
          <w:numId w:val="78"/>
        </w:numPr>
        <w:spacing w:before="100" w:beforeAutospacing="1" w:after="0" w:line="240" w:lineRule="auto"/>
        <w:ind w:left="225" w:right="-1"/>
        <w:rPr>
          <w:color w:val="1E2120"/>
          <w:szCs w:val="28"/>
        </w:rPr>
      </w:pPr>
      <w:r w:rsidRPr="00972A07">
        <w:rPr>
          <w:color w:val="1E2120"/>
          <w:szCs w:val="28"/>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9734DD" w:rsidRPr="00972A07" w:rsidRDefault="009734DD" w:rsidP="00972A07">
      <w:pPr>
        <w:numPr>
          <w:ilvl w:val="0"/>
          <w:numId w:val="78"/>
        </w:numPr>
        <w:spacing w:before="100" w:beforeAutospacing="1" w:after="0" w:line="240" w:lineRule="auto"/>
        <w:ind w:left="225" w:right="-1"/>
        <w:rPr>
          <w:color w:val="1E2120"/>
          <w:szCs w:val="28"/>
        </w:rPr>
      </w:pPr>
      <w:r w:rsidRPr="00972A07">
        <w:rPr>
          <w:color w:val="1E2120"/>
          <w:szCs w:val="28"/>
        </w:rPr>
        <w:t>обеспечивать бытовые нужды работников, связанные с исполнением ими трудовых обязанностей;</w:t>
      </w:r>
    </w:p>
    <w:p w:rsidR="009734DD" w:rsidRPr="00972A07" w:rsidRDefault="009734DD" w:rsidP="00972A07">
      <w:pPr>
        <w:numPr>
          <w:ilvl w:val="0"/>
          <w:numId w:val="78"/>
        </w:numPr>
        <w:spacing w:before="100" w:beforeAutospacing="1" w:after="0" w:line="240" w:lineRule="auto"/>
        <w:ind w:left="225" w:right="-1"/>
        <w:rPr>
          <w:color w:val="1E2120"/>
          <w:szCs w:val="28"/>
        </w:rPr>
      </w:pPr>
      <w:r w:rsidRPr="00972A07">
        <w:rPr>
          <w:color w:val="1E2120"/>
          <w:szCs w:val="28"/>
        </w:rPr>
        <w:t>осуществлять обязательное социальное страхование работников в порядке, установленном федеральными законами;</w:t>
      </w:r>
    </w:p>
    <w:p w:rsidR="009734DD" w:rsidRPr="00972A07" w:rsidRDefault="009734DD" w:rsidP="00972A07">
      <w:pPr>
        <w:numPr>
          <w:ilvl w:val="0"/>
          <w:numId w:val="78"/>
        </w:numPr>
        <w:spacing w:before="100" w:beforeAutospacing="1" w:after="0" w:line="240" w:lineRule="auto"/>
        <w:ind w:left="225" w:right="-1"/>
        <w:rPr>
          <w:color w:val="1E2120"/>
          <w:szCs w:val="28"/>
        </w:rPr>
      </w:pPr>
      <w:r w:rsidRPr="00972A07">
        <w:rPr>
          <w:color w:val="1E2120"/>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9734DD" w:rsidRPr="00972A07" w:rsidRDefault="009734DD" w:rsidP="00972A07">
      <w:pPr>
        <w:numPr>
          <w:ilvl w:val="0"/>
          <w:numId w:val="78"/>
        </w:numPr>
        <w:spacing w:before="100" w:beforeAutospacing="1" w:after="0" w:line="240" w:lineRule="auto"/>
        <w:ind w:left="225" w:right="-1"/>
        <w:rPr>
          <w:color w:val="1E2120"/>
          <w:szCs w:val="28"/>
        </w:rPr>
      </w:pPr>
      <w:r w:rsidRPr="00972A07">
        <w:rPr>
          <w:color w:val="1E2120"/>
          <w:szCs w:val="28"/>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9734DD" w:rsidRPr="00972A07" w:rsidRDefault="009734DD" w:rsidP="00972A07">
      <w:pPr>
        <w:numPr>
          <w:ilvl w:val="0"/>
          <w:numId w:val="78"/>
        </w:numPr>
        <w:spacing w:before="100" w:beforeAutospacing="1" w:after="0" w:line="240" w:lineRule="auto"/>
        <w:ind w:left="225" w:right="-1"/>
        <w:rPr>
          <w:color w:val="1E2120"/>
          <w:szCs w:val="28"/>
        </w:rPr>
      </w:pPr>
      <w:r w:rsidRPr="00972A07">
        <w:rPr>
          <w:color w:val="1E2120"/>
          <w:szCs w:val="28"/>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9734DD" w:rsidRPr="00972A07" w:rsidRDefault="009734DD" w:rsidP="00972A07">
      <w:pPr>
        <w:numPr>
          <w:ilvl w:val="0"/>
          <w:numId w:val="78"/>
        </w:numPr>
        <w:spacing w:before="100" w:beforeAutospacing="1" w:after="0" w:line="240" w:lineRule="auto"/>
        <w:ind w:left="225" w:right="-1"/>
        <w:rPr>
          <w:color w:val="1E2120"/>
          <w:szCs w:val="28"/>
        </w:rPr>
      </w:pPr>
      <w:r w:rsidRPr="00972A07">
        <w:rPr>
          <w:color w:val="1E2120"/>
          <w:szCs w:val="28"/>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9734DD" w:rsidRPr="00972A07" w:rsidRDefault="009734DD" w:rsidP="00972A07">
      <w:pPr>
        <w:numPr>
          <w:ilvl w:val="0"/>
          <w:numId w:val="78"/>
        </w:numPr>
        <w:spacing w:before="100" w:beforeAutospacing="1" w:after="0" w:line="240" w:lineRule="auto"/>
        <w:ind w:left="225" w:right="-1"/>
        <w:rPr>
          <w:color w:val="1E2120"/>
          <w:szCs w:val="28"/>
        </w:rPr>
      </w:pPr>
      <w:r w:rsidRPr="00972A07">
        <w:rPr>
          <w:color w:val="1E2120"/>
          <w:szCs w:val="28"/>
        </w:rPr>
        <w:lastRenderedPageBreak/>
        <w:t>своевременно рассматривать критические замечания и сообщать о принятых мерах;</w:t>
      </w:r>
    </w:p>
    <w:p w:rsidR="009734DD" w:rsidRPr="00972A07" w:rsidRDefault="009734DD" w:rsidP="00972A07">
      <w:pPr>
        <w:numPr>
          <w:ilvl w:val="0"/>
          <w:numId w:val="78"/>
        </w:numPr>
        <w:spacing w:before="100" w:beforeAutospacing="1" w:after="0" w:line="240" w:lineRule="auto"/>
        <w:ind w:left="225" w:right="-1"/>
        <w:rPr>
          <w:color w:val="1E2120"/>
          <w:szCs w:val="28"/>
        </w:rPr>
      </w:pPr>
      <w:r w:rsidRPr="00972A07">
        <w:rPr>
          <w:color w:val="1E2120"/>
          <w:szCs w:val="28"/>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9734DD" w:rsidRPr="00972A07" w:rsidRDefault="009734DD" w:rsidP="00972A07">
      <w:pPr>
        <w:pStyle w:val="af"/>
        <w:spacing w:after="0"/>
        <w:ind w:right="-1"/>
        <w:jc w:val="both"/>
        <w:rPr>
          <w:color w:val="1E2120"/>
          <w:sz w:val="28"/>
          <w:szCs w:val="28"/>
        </w:rPr>
      </w:pPr>
      <w:r w:rsidRPr="00972A07">
        <w:rPr>
          <w:color w:val="1E2120"/>
          <w:sz w:val="28"/>
          <w:szCs w:val="28"/>
        </w:rPr>
        <w:t xml:space="preserve">3.3. </w:t>
      </w:r>
      <w:ins w:id="13" w:author="Unknown">
        <w:r w:rsidRPr="00972A07">
          <w:rPr>
            <w:color w:val="1E2120"/>
            <w:sz w:val="28"/>
            <w:szCs w:val="28"/>
            <w:u w:val="single"/>
          </w:rPr>
          <w:t>Заведующий ДОУ имеет право:</w:t>
        </w:r>
      </w:ins>
    </w:p>
    <w:p w:rsidR="009734DD" w:rsidRPr="00972A07" w:rsidRDefault="009734DD" w:rsidP="00972A07">
      <w:pPr>
        <w:numPr>
          <w:ilvl w:val="0"/>
          <w:numId w:val="79"/>
        </w:numPr>
        <w:spacing w:before="100" w:beforeAutospacing="1" w:after="0" w:line="240" w:lineRule="auto"/>
        <w:ind w:left="225" w:right="-1"/>
        <w:rPr>
          <w:color w:val="1E2120"/>
          <w:szCs w:val="28"/>
        </w:rPr>
      </w:pPr>
      <w:r w:rsidRPr="00972A07">
        <w:rPr>
          <w:color w:val="1E2120"/>
          <w:szCs w:val="28"/>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9734DD" w:rsidRPr="00972A07" w:rsidRDefault="009734DD" w:rsidP="00972A07">
      <w:pPr>
        <w:numPr>
          <w:ilvl w:val="0"/>
          <w:numId w:val="79"/>
        </w:numPr>
        <w:spacing w:before="100" w:beforeAutospacing="1" w:after="0" w:line="240" w:lineRule="auto"/>
        <w:ind w:left="225" w:right="-1"/>
        <w:rPr>
          <w:color w:val="1E2120"/>
          <w:szCs w:val="28"/>
        </w:rPr>
      </w:pPr>
      <w:r w:rsidRPr="00972A07">
        <w:rPr>
          <w:color w:val="1E2120"/>
          <w:szCs w:val="28"/>
        </w:rPr>
        <w:t>вести коллективные переговоры и заключать коллективные договоры;</w:t>
      </w:r>
    </w:p>
    <w:p w:rsidR="009734DD" w:rsidRPr="00972A07" w:rsidRDefault="009734DD" w:rsidP="00972A07">
      <w:pPr>
        <w:numPr>
          <w:ilvl w:val="0"/>
          <w:numId w:val="79"/>
        </w:numPr>
        <w:spacing w:before="100" w:beforeAutospacing="1" w:after="0" w:line="240" w:lineRule="auto"/>
        <w:ind w:left="225" w:right="-1"/>
        <w:rPr>
          <w:color w:val="1E2120"/>
          <w:szCs w:val="28"/>
        </w:rPr>
      </w:pPr>
      <w:r w:rsidRPr="00972A07">
        <w:rPr>
          <w:color w:val="1E2120"/>
          <w:szCs w:val="28"/>
        </w:rPr>
        <w:t>поощрять работников детского сада за добросовестный эффективный труд;</w:t>
      </w:r>
    </w:p>
    <w:p w:rsidR="009734DD" w:rsidRPr="00972A07" w:rsidRDefault="009734DD" w:rsidP="00972A07">
      <w:pPr>
        <w:numPr>
          <w:ilvl w:val="0"/>
          <w:numId w:val="79"/>
        </w:numPr>
        <w:spacing w:before="100" w:beforeAutospacing="1" w:after="0" w:line="240" w:lineRule="auto"/>
        <w:ind w:left="225" w:right="-1"/>
        <w:rPr>
          <w:color w:val="1E2120"/>
          <w:szCs w:val="28"/>
        </w:rPr>
      </w:pPr>
      <w:r w:rsidRPr="00972A07">
        <w:rPr>
          <w:color w:val="1E2120"/>
          <w:szCs w:val="28"/>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9734DD" w:rsidRPr="00972A07" w:rsidRDefault="009734DD" w:rsidP="00972A07">
      <w:pPr>
        <w:numPr>
          <w:ilvl w:val="0"/>
          <w:numId w:val="79"/>
        </w:numPr>
        <w:spacing w:before="100" w:beforeAutospacing="1" w:after="0" w:line="240" w:lineRule="auto"/>
        <w:ind w:left="225" w:right="-1"/>
        <w:rPr>
          <w:color w:val="1E2120"/>
          <w:szCs w:val="28"/>
        </w:rPr>
      </w:pPr>
      <w:r w:rsidRPr="00972A07">
        <w:rPr>
          <w:color w:val="1E2120"/>
          <w:szCs w:val="28"/>
        </w:rPr>
        <w:t>привлекать работников к дисциплинарной и материальной ответственности в порядке, установленном ТК РФ, иными федеральными законами;</w:t>
      </w:r>
    </w:p>
    <w:p w:rsidR="009734DD" w:rsidRPr="00972A07" w:rsidRDefault="009734DD" w:rsidP="00972A07">
      <w:pPr>
        <w:numPr>
          <w:ilvl w:val="0"/>
          <w:numId w:val="79"/>
        </w:numPr>
        <w:spacing w:before="100" w:beforeAutospacing="1" w:after="0" w:line="240" w:lineRule="auto"/>
        <w:ind w:left="225" w:right="-1"/>
        <w:rPr>
          <w:color w:val="1E2120"/>
          <w:szCs w:val="28"/>
        </w:rPr>
      </w:pPr>
      <w:r w:rsidRPr="00972A07">
        <w:rPr>
          <w:color w:val="1E2120"/>
          <w:szCs w:val="28"/>
        </w:rPr>
        <w:t>принимать локальные нормативные акты;</w:t>
      </w:r>
    </w:p>
    <w:p w:rsidR="009734DD" w:rsidRPr="00972A07" w:rsidRDefault="009734DD" w:rsidP="00972A07">
      <w:pPr>
        <w:numPr>
          <w:ilvl w:val="0"/>
          <w:numId w:val="79"/>
        </w:numPr>
        <w:spacing w:before="100" w:beforeAutospacing="1" w:after="0" w:line="240" w:lineRule="auto"/>
        <w:ind w:left="225" w:right="-1"/>
        <w:rPr>
          <w:color w:val="1E2120"/>
          <w:szCs w:val="28"/>
        </w:rPr>
      </w:pPr>
      <w:r w:rsidRPr="00972A07">
        <w:rPr>
          <w:color w:val="1E2120"/>
          <w:szCs w:val="28"/>
        </w:rPr>
        <w:t>взаимодействовать с органами самоуправления ДОУ</w:t>
      </w:r>
    </w:p>
    <w:p w:rsidR="009734DD" w:rsidRPr="00972A07" w:rsidRDefault="009734DD" w:rsidP="00972A07">
      <w:pPr>
        <w:numPr>
          <w:ilvl w:val="0"/>
          <w:numId w:val="79"/>
        </w:numPr>
        <w:spacing w:before="100" w:beforeAutospacing="1" w:after="0" w:line="240" w:lineRule="auto"/>
        <w:ind w:left="225" w:right="-1"/>
        <w:rPr>
          <w:color w:val="1E2120"/>
          <w:szCs w:val="28"/>
        </w:rPr>
      </w:pPr>
      <w:r w:rsidRPr="00972A07">
        <w:rPr>
          <w:color w:val="1E2120"/>
          <w:szCs w:val="28"/>
        </w:rPr>
        <w:t>самостоятельно планировать свою работу на каждый учебный год;</w:t>
      </w:r>
    </w:p>
    <w:p w:rsidR="009734DD" w:rsidRPr="00972A07" w:rsidRDefault="009734DD" w:rsidP="00972A07">
      <w:pPr>
        <w:numPr>
          <w:ilvl w:val="0"/>
          <w:numId w:val="79"/>
        </w:numPr>
        <w:spacing w:before="100" w:beforeAutospacing="1" w:after="0" w:line="240" w:lineRule="auto"/>
        <w:ind w:left="225" w:right="-1"/>
        <w:rPr>
          <w:color w:val="1E2120"/>
          <w:szCs w:val="28"/>
        </w:rPr>
      </w:pPr>
      <w:r w:rsidRPr="00972A07">
        <w:rPr>
          <w:color w:val="1E2120"/>
          <w:szCs w:val="28"/>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9734DD" w:rsidRPr="00972A07" w:rsidRDefault="009734DD" w:rsidP="00972A07">
      <w:pPr>
        <w:numPr>
          <w:ilvl w:val="0"/>
          <w:numId w:val="79"/>
        </w:numPr>
        <w:spacing w:before="100" w:beforeAutospacing="1" w:after="0" w:line="240" w:lineRule="auto"/>
        <w:ind w:left="225" w:right="-1"/>
        <w:rPr>
          <w:color w:val="1E2120"/>
          <w:szCs w:val="28"/>
        </w:rPr>
      </w:pPr>
      <w:r w:rsidRPr="00972A07">
        <w:rPr>
          <w:color w:val="1E2120"/>
          <w:szCs w:val="28"/>
        </w:rPr>
        <w:t>распределять обязанности между работниками детского сада, утверждать должностные инструкции работников;</w:t>
      </w:r>
    </w:p>
    <w:p w:rsidR="009734DD" w:rsidRPr="00972A07" w:rsidRDefault="009734DD" w:rsidP="00972A07">
      <w:pPr>
        <w:numPr>
          <w:ilvl w:val="0"/>
          <w:numId w:val="79"/>
        </w:numPr>
        <w:spacing w:before="100" w:beforeAutospacing="1" w:after="0" w:line="240" w:lineRule="auto"/>
        <w:ind w:left="225" w:right="-1"/>
        <w:rPr>
          <w:color w:val="1E2120"/>
          <w:szCs w:val="28"/>
        </w:rPr>
      </w:pPr>
      <w:r w:rsidRPr="00972A07">
        <w:rPr>
          <w:color w:val="1E2120"/>
          <w:szCs w:val="28"/>
        </w:rPr>
        <w:t>посещать занятия и режимные моменты без предварительного предупреждения;</w:t>
      </w:r>
    </w:p>
    <w:p w:rsidR="009734DD" w:rsidRPr="00972A07" w:rsidRDefault="009734DD" w:rsidP="00972A07">
      <w:pPr>
        <w:numPr>
          <w:ilvl w:val="0"/>
          <w:numId w:val="79"/>
        </w:numPr>
        <w:spacing w:before="100" w:beforeAutospacing="1" w:after="0" w:line="240" w:lineRule="auto"/>
        <w:ind w:left="225" w:right="-1"/>
        <w:rPr>
          <w:color w:val="1E2120"/>
          <w:szCs w:val="28"/>
        </w:rPr>
      </w:pPr>
      <w:r w:rsidRPr="00972A07">
        <w:rPr>
          <w:color w:val="1E2120"/>
          <w:szCs w:val="28"/>
        </w:rPr>
        <w:t>реализовывать права, предоставленные ему законодательством о специальной оценке условий труда.</w:t>
      </w:r>
    </w:p>
    <w:p w:rsidR="009734DD" w:rsidRPr="00972A07" w:rsidRDefault="009734DD" w:rsidP="00972A07">
      <w:pPr>
        <w:pStyle w:val="af"/>
        <w:spacing w:after="0"/>
        <w:ind w:right="-1"/>
        <w:jc w:val="both"/>
        <w:rPr>
          <w:color w:val="1E2120"/>
          <w:sz w:val="28"/>
          <w:szCs w:val="28"/>
        </w:rPr>
      </w:pPr>
      <w:r w:rsidRPr="00972A07">
        <w:rPr>
          <w:color w:val="1E2120"/>
          <w:sz w:val="28"/>
          <w:szCs w:val="28"/>
        </w:rPr>
        <w:t xml:space="preserve">3.4. </w:t>
      </w:r>
      <w:ins w:id="14" w:author="Unknown">
        <w:r w:rsidRPr="00972A07">
          <w:rPr>
            <w:color w:val="1E2120"/>
            <w:sz w:val="28"/>
            <w:szCs w:val="28"/>
            <w:u w:val="single"/>
          </w:rPr>
          <w:t>Дошкольное образовательное учреждение, как юридическое лицо, которое представляет заведующий, несет ответственность перед работниками:</w:t>
        </w:r>
      </w:ins>
    </w:p>
    <w:p w:rsidR="009734DD" w:rsidRPr="00972A07" w:rsidRDefault="009734DD" w:rsidP="00972A07">
      <w:pPr>
        <w:numPr>
          <w:ilvl w:val="0"/>
          <w:numId w:val="80"/>
        </w:numPr>
        <w:spacing w:before="100" w:beforeAutospacing="1" w:after="0" w:line="240" w:lineRule="auto"/>
        <w:ind w:left="225" w:right="-1"/>
        <w:rPr>
          <w:color w:val="1E2120"/>
          <w:szCs w:val="28"/>
        </w:rPr>
      </w:pPr>
      <w:r w:rsidRPr="00972A07">
        <w:rPr>
          <w:color w:val="1E2120"/>
          <w:szCs w:val="28"/>
        </w:rPr>
        <w:t>за ущерб, причиненный в результате незаконного лишения работника возможности трудиться;</w:t>
      </w:r>
    </w:p>
    <w:p w:rsidR="009734DD" w:rsidRPr="00972A07" w:rsidRDefault="009734DD" w:rsidP="00972A07">
      <w:pPr>
        <w:numPr>
          <w:ilvl w:val="0"/>
          <w:numId w:val="80"/>
        </w:numPr>
        <w:spacing w:before="100" w:beforeAutospacing="1" w:after="0" w:line="240" w:lineRule="auto"/>
        <w:ind w:left="225" w:right="-1"/>
        <w:rPr>
          <w:color w:val="1E2120"/>
          <w:szCs w:val="28"/>
        </w:rPr>
      </w:pPr>
      <w:r w:rsidRPr="00972A07">
        <w:rPr>
          <w:color w:val="1E2120"/>
          <w:szCs w:val="28"/>
        </w:rPr>
        <w:t>за задержку трудовой книжки при увольнении работника;</w:t>
      </w:r>
    </w:p>
    <w:p w:rsidR="009734DD" w:rsidRPr="00972A07" w:rsidRDefault="009734DD" w:rsidP="00972A07">
      <w:pPr>
        <w:numPr>
          <w:ilvl w:val="0"/>
          <w:numId w:val="80"/>
        </w:numPr>
        <w:spacing w:before="100" w:beforeAutospacing="1" w:after="0" w:line="240" w:lineRule="auto"/>
        <w:ind w:left="225" w:right="-1"/>
        <w:rPr>
          <w:color w:val="1E2120"/>
          <w:szCs w:val="28"/>
        </w:rPr>
      </w:pPr>
      <w:r w:rsidRPr="00972A07">
        <w:rPr>
          <w:color w:val="1E2120"/>
          <w:szCs w:val="28"/>
        </w:rPr>
        <w:lastRenderedPageBreak/>
        <w:t>незаконное отстранение работника от работы, его незаконное увольнение или перевод на другую работу;</w:t>
      </w:r>
    </w:p>
    <w:p w:rsidR="009734DD" w:rsidRPr="00972A07" w:rsidRDefault="009734DD" w:rsidP="00972A07">
      <w:pPr>
        <w:numPr>
          <w:ilvl w:val="0"/>
          <w:numId w:val="80"/>
        </w:numPr>
        <w:spacing w:before="100" w:beforeAutospacing="1" w:after="0" w:line="240" w:lineRule="auto"/>
        <w:ind w:left="225" w:right="-1"/>
        <w:rPr>
          <w:color w:val="1E2120"/>
          <w:szCs w:val="28"/>
        </w:rPr>
      </w:pPr>
      <w:r w:rsidRPr="00972A07">
        <w:rPr>
          <w:color w:val="1E2120"/>
          <w:szCs w:val="28"/>
        </w:rPr>
        <w:t>за задержку выплаты заработной платы, оплаты отпуска, выплат при увольнении и других выплат, причитающихся работнику;</w:t>
      </w:r>
    </w:p>
    <w:p w:rsidR="009734DD" w:rsidRPr="00972A07" w:rsidRDefault="009734DD" w:rsidP="00972A07">
      <w:pPr>
        <w:numPr>
          <w:ilvl w:val="0"/>
          <w:numId w:val="80"/>
        </w:numPr>
        <w:spacing w:before="100" w:beforeAutospacing="1" w:after="0" w:line="240" w:lineRule="auto"/>
        <w:ind w:left="225" w:right="-1"/>
        <w:rPr>
          <w:color w:val="1E2120"/>
          <w:szCs w:val="28"/>
        </w:rPr>
      </w:pPr>
      <w:r w:rsidRPr="00972A07">
        <w:rPr>
          <w:color w:val="1E2120"/>
          <w:szCs w:val="28"/>
        </w:rPr>
        <w:t>за причинение ущерба имуществу работника;</w:t>
      </w:r>
    </w:p>
    <w:p w:rsidR="009734DD" w:rsidRPr="00972A07" w:rsidRDefault="009734DD" w:rsidP="00972A07">
      <w:pPr>
        <w:numPr>
          <w:ilvl w:val="0"/>
          <w:numId w:val="80"/>
        </w:numPr>
        <w:spacing w:before="100" w:beforeAutospacing="1" w:after="0" w:line="240" w:lineRule="auto"/>
        <w:ind w:left="225" w:right="-1"/>
        <w:rPr>
          <w:color w:val="1E2120"/>
          <w:szCs w:val="28"/>
        </w:rPr>
      </w:pPr>
      <w:r w:rsidRPr="00972A07">
        <w:rPr>
          <w:color w:val="1E2120"/>
          <w:szCs w:val="28"/>
        </w:rPr>
        <w:t>в иных случаях, предусмотренных Трудовым Кодексом Российской Федерации и иными федеральными законами.</w:t>
      </w:r>
    </w:p>
    <w:p w:rsidR="009734DD" w:rsidRPr="00972A07" w:rsidRDefault="009734DD" w:rsidP="00972A07">
      <w:pPr>
        <w:pStyle w:val="3"/>
        <w:spacing w:line="240" w:lineRule="auto"/>
        <w:ind w:right="-1"/>
        <w:rPr>
          <w:rFonts w:ascii="Times New Roman" w:eastAsia="Times New Roman" w:hAnsi="Times New Roman" w:cs="Times New Roman"/>
          <w:color w:val="1E2120"/>
          <w:sz w:val="28"/>
          <w:szCs w:val="28"/>
        </w:rPr>
      </w:pPr>
      <w:r w:rsidRPr="00972A07">
        <w:rPr>
          <w:rFonts w:ascii="Times New Roman" w:eastAsia="Times New Roman" w:hAnsi="Times New Roman" w:cs="Times New Roman"/>
          <w:color w:val="1E2120"/>
          <w:sz w:val="28"/>
          <w:szCs w:val="28"/>
        </w:rPr>
        <w:t>4. Обязанности и полномочия администрации</w:t>
      </w:r>
    </w:p>
    <w:p w:rsidR="009734DD" w:rsidRPr="00972A07" w:rsidRDefault="009734DD" w:rsidP="00972A07">
      <w:pPr>
        <w:pStyle w:val="af"/>
        <w:spacing w:after="0"/>
        <w:ind w:right="-1"/>
        <w:jc w:val="both"/>
        <w:rPr>
          <w:color w:val="1E2120"/>
          <w:sz w:val="28"/>
          <w:szCs w:val="28"/>
        </w:rPr>
      </w:pPr>
      <w:r w:rsidRPr="00972A07">
        <w:rPr>
          <w:color w:val="1E2120"/>
          <w:sz w:val="28"/>
          <w:szCs w:val="28"/>
        </w:rPr>
        <w:t xml:space="preserve">4.1. </w:t>
      </w:r>
      <w:ins w:id="15" w:author="Unknown">
        <w:r w:rsidRPr="00972A07">
          <w:rPr>
            <w:color w:val="1E2120"/>
            <w:sz w:val="28"/>
            <w:szCs w:val="28"/>
            <w:u w:val="single"/>
          </w:rPr>
          <w:t>Администрация ДОУ обязана:</w:t>
        </w:r>
      </w:ins>
    </w:p>
    <w:p w:rsidR="009734DD" w:rsidRPr="00972A07" w:rsidRDefault="009734DD" w:rsidP="00972A07">
      <w:pPr>
        <w:numPr>
          <w:ilvl w:val="0"/>
          <w:numId w:val="81"/>
        </w:numPr>
        <w:spacing w:before="100" w:beforeAutospacing="1" w:after="0" w:line="240" w:lineRule="auto"/>
        <w:ind w:left="225" w:right="-1"/>
        <w:rPr>
          <w:color w:val="1E2120"/>
          <w:szCs w:val="28"/>
        </w:rPr>
      </w:pPr>
      <w:r w:rsidRPr="00972A07">
        <w:rPr>
          <w:color w:val="1E2120"/>
          <w:szCs w:val="28"/>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9734DD" w:rsidRPr="00972A07" w:rsidRDefault="009734DD" w:rsidP="00972A07">
      <w:pPr>
        <w:numPr>
          <w:ilvl w:val="0"/>
          <w:numId w:val="81"/>
        </w:numPr>
        <w:spacing w:before="100" w:beforeAutospacing="1" w:after="0" w:line="240" w:lineRule="auto"/>
        <w:ind w:left="225" w:right="-1"/>
        <w:rPr>
          <w:color w:val="1E2120"/>
          <w:szCs w:val="28"/>
        </w:rPr>
      </w:pPr>
      <w:r w:rsidRPr="00972A07">
        <w:rPr>
          <w:color w:val="1E2120"/>
          <w:szCs w:val="28"/>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9734DD" w:rsidRPr="00972A07" w:rsidRDefault="009734DD" w:rsidP="00972A07">
      <w:pPr>
        <w:numPr>
          <w:ilvl w:val="0"/>
          <w:numId w:val="81"/>
        </w:numPr>
        <w:spacing w:before="100" w:beforeAutospacing="1" w:after="0" w:line="240" w:lineRule="auto"/>
        <w:ind w:left="225" w:right="-1"/>
        <w:rPr>
          <w:color w:val="1E2120"/>
          <w:szCs w:val="28"/>
        </w:rPr>
      </w:pPr>
      <w:r w:rsidRPr="00972A07">
        <w:rPr>
          <w:color w:val="1E2120"/>
          <w:szCs w:val="28"/>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9734DD" w:rsidRPr="00972A07" w:rsidRDefault="009734DD" w:rsidP="00972A07">
      <w:pPr>
        <w:numPr>
          <w:ilvl w:val="0"/>
          <w:numId w:val="81"/>
        </w:numPr>
        <w:spacing w:before="100" w:beforeAutospacing="1" w:after="0" w:line="240" w:lineRule="auto"/>
        <w:ind w:left="225" w:right="-1"/>
        <w:rPr>
          <w:color w:val="1E2120"/>
          <w:szCs w:val="28"/>
        </w:rPr>
      </w:pPr>
      <w:r w:rsidRPr="00972A07">
        <w:rPr>
          <w:color w:val="1E2120"/>
          <w:szCs w:val="28"/>
        </w:rPr>
        <w:t>своевременно знакомить с учебным планом, сеткой занятий, графиком работы;</w:t>
      </w:r>
    </w:p>
    <w:p w:rsidR="009734DD" w:rsidRPr="00972A07" w:rsidRDefault="009734DD" w:rsidP="00972A07">
      <w:pPr>
        <w:numPr>
          <w:ilvl w:val="0"/>
          <w:numId w:val="81"/>
        </w:numPr>
        <w:spacing w:before="100" w:beforeAutospacing="1" w:after="0" w:line="240" w:lineRule="auto"/>
        <w:ind w:left="225" w:right="-1"/>
        <w:rPr>
          <w:color w:val="1E2120"/>
          <w:szCs w:val="28"/>
        </w:rPr>
      </w:pPr>
      <w:r w:rsidRPr="00972A07">
        <w:rPr>
          <w:color w:val="1E2120"/>
          <w:szCs w:val="28"/>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9734DD" w:rsidRPr="00972A07" w:rsidRDefault="009734DD" w:rsidP="00972A07">
      <w:pPr>
        <w:numPr>
          <w:ilvl w:val="0"/>
          <w:numId w:val="81"/>
        </w:numPr>
        <w:spacing w:before="100" w:beforeAutospacing="1" w:after="0" w:line="240" w:lineRule="auto"/>
        <w:ind w:left="225" w:right="-1"/>
        <w:rPr>
          <w:color w:val="1E2120"/>
          <w:szCs w:val="28"/>
        </w:rPr>
      </w:pPr>
      <w:r w:rsidRPr="00972A07">
        <w:rPr>
          <w:color w:val="1E2120"/>
          <w:szCs w:val="28"/>
        </w:rPr>
        <w:t xml:space="preserve">осуществлять организаторскую работу, обеспечивающую контроль за качеством </w:t>
      </w:r>
      <w:proofErr w:type="spellStart"/>
      <w:r w:rsidRPr="00972A07">
        <w:rPr>
          <w:color w:val="1E2120"/>
          <w:szCs w:val="28"/>
        </w:rPr>
        <w:t>воспитательно</w:t>
      </w:r>
      <w:proofErr w:type="spellEnd"/>
      <w:r w:rsidRPr="00972A07">
        <w:rPr>
          <w:color w:val="1E2120"/>
          <w:szCs w:val="28"/>
        </w:rPr>
        <w:t>-образовательной деятельности и направленную на реализацию образовательных программ;</w:t>
      </w:r>
    </w:p>
    <w:p w:rsidR="009734DD" w:rsidRPr="00972A07" w:rsidRDefault="009734DD" w:rsidP="00972A07">
      <w:pPr>
        <w:numPr>
          <w:ilvl w:val="0"/>
          <w:numId w:val="81"/>
        </w:numPr>
        <w:spacing w:before="100" w:beforeAutospacing="1" w:after="0" w:line="240" w:lineRule="auto"/>
        <w:ind w:left="225" w:right="-1"/>
        <w:rPr>
          <w:color w:val="1E2120"/>
          <w:szCs w:val="28"/>
        </w:rPr>
      </w:pPr>
      <w:r w:rsidRPr="00972A07">
        <w:rPr>
          <w:color w:val="1E2120"/>
          <w:szCs w:val="28"/>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9734DD" w:rsidRPr="00972A07" w:rsidRDefault="009734DD" w:rsidP="00972A07">
      <w:pPr>
        <w:numPr>
          <w:ilvl w:val="0"/>
          <w:numId w:val="81"/>
        </w:numPr>
        <w:spacing w:before="100" w:beforeAutospacing="1" w:after="0" w:line="240" w:lineRule="auto"/>
        <w:ind w:left="225" w:right="-1"/>
        <w:rPr>
          <w:color w:val="1E2120"/>
          <w:szCs w:val="28"/>
        </w:rPr>
      </w:pPr>
      <w:r w:rsidRPr="00972A07">
        <w:rPr>
          <w:color w:val="1E2120"/>
          <w:szCs w:val="28"/>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9734DD" w:rsidRPr="00972A07" w:rsidRDefault="009734DD" w:rsidP="00972A07">
      <w:pPr>
        <w:numPr>
          <w:ilvl w:val="0"/>
          <w:numId w:val="81"/>
        </w:numPr>
        <w:spacing w:before="100" w:beforeAutospacing="1" w:after="0" w:line="240" w:lineRule="auto"/>
        <w:ind w:left="225" w:right="-1"/>
        <w:rPr>
          <w:color w:val="1E2120"/>
          <w:szCs w:val="28"/>
        </w:rPr>
      </w:pPr>
      <w:r w:rsidRPr="00972A07">
        <w:rPr>
          <w:color w:val="1E2120"/>
          <w:szCs w:val="28"/>
        </w:rPr>
        <w:t xml:space="preserve">разработать </w:t>
      </w:r>
      <w:hyperlink r:id="rId10" w:tgtFrame="_blank" w:history="1">
        <w:r w:rsidRPr="009A3FA3">
          <w:rPr>
            <w:rStyle w:val="ac"/>
            <w:color w:val="auto"/>
            <w:szCs w:val="28"/>
          </w:rPr>
          <w:t>Правила внутреннего распорядка воспитанников</w:t>
        </w:r>
        <w:r w:rsidRPr="00972A07">
          <w:rPr>
            <w:rStyle w:val="ac"/>
            <w:szCs w:val="28"/>
          </w:rPr>
          <w:t xml:space="preserve"> ДОУ</w:t>
        </w:r>
      </w:hyperlink>
      <w:r w:rsidRPr="00972A07">
        <w:rPr>
          <w:color w:val="1E2120"/>
          <w:szCs w:val="28"/>
        </w:rPr>
        <w:t>;</w:t>
      </w:r>
    </w:p>
    <w:p w:rsidR="009734DD" w:rsidRPr="00972A07" w:rsidRDefault="009734DD" w:rsidP="00972A07">
      <w:pPr>
        <w:numPr>
          <w:ilvl w:val="0"/>
          <w:numId w:val="81"/>
        </w:numPr>
        <w:spacing w:before="100" w:beforeAutospacing="1" w:after="0" w:line="240" w:lineRule="auto"/>
        <w:ind w:left="225" w:right="-1"/>
        <w:rPr>
          <w:color w:val="1E2120"/>
          <w:szCs w:val="28"/>
        </w:rPr>
      </w:pPr>
      <w:r w:rsidRPr="00972A07">
        <w:rPr>
          <w:color w:val="1E2120"/>
          <w:szCs w:val="28"/>
        </w:rPr>
        <w:t xml:space="preserve">совершенствовать организацию труда, </w:t>
      </w:r>
      <w:proofErr w:type="spellStart"/>
      <w:r w:rsidRPr="00972A07">
        <w:rPr>
          <w:color w:val="1E2120"/>
          <w:szCs w:val="28"/>
        </w:rPr>
        <w:t>воспитательно</w:t>
      </w:r>
      <w:proofErr w:type="spellEnd"/>
      <w:r w:rsidRPr="00972A07">
        <w:rPr>
          <w:color w:val="1E2120"/>
          <w:szCs w:val="28"/>
        </w:rPr>
        <w:t>-образовательную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9734DD" w:rsidRPr="00972A07" w:rsidRDefault="009734DD" w:rsidP="00972A07">
      <w:pPr>
        <w:numPr>
          <w:ilvl w:val="0"/>
          <w:numId w:val="81"/>
        </w:numPr>
        <w:spacing w:before="100" w:beforeAutospacing="1" w:after="0" w:line="240" w:lineRule="auto"/>
        <w:ind w:left="225" w:right="-1"/>
        <w:rPr>
          <w:color w:val="1E2120"/>
          <w:szCs w:val="28"/>
        </w:rPr>
      </w:pPr>
      <w:r w:rsidRPr="00972A07">
        <w:rPr>
          <w:color w:val="1E2120"/>
          <w:szCs w:val="28"/>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9734DD" w:rsidRPr="00972A07" w:rsidRDefault="009734DD" w:rsidP="00972A07">
      <w:pPr>
        <w:numPr>
          <w:ilvl w:val="0"/>
          <w:numId w:val="81"/>
        </w:numPr>
        <w:spacing w:before="100" w:beforeAutospacing="1" w:after="0" w:line="240" w:lineRule="auto"/>
        <w:ind w:left="225" w:right="-1"/>
        <w:rPr>
          <w:color w:val="1E2120"/>
          <w:szCs w:val="28"/>
        </w:rPr>
      </w:pPr>
      <w:r w:rsidRPr="00972A07">
        <w:rPr>
          <w:color w:val="1E2120"/>
          <w:szCs w:val="28"/>
        </w:rPr>
        <w:lastRenderedPageBreak/>
        <w:t xml:space="preserve">осуществлять контроль над качеством </w:t>
      </w:r>
      <w:proofErr w:type="spellStart"/>
      <w:r w:rsidRPr="00972A07">
        <w:rPr>
          <w:color w:val="1E2120"/>
          <w:szCs w:val="28"/>
        </w:rPr>
        <w:t>воспитательно</w:t>
      </w:r>
      <w:proofErr w:type="spellEnd"/>
      <w:r w:rsidRPr="00972A07">
        <w:rPr>
          <w:color w:val="1E2120"/>
          <w:szCs w:val="28"/>
        </w:rPr>
        <w:t>-образовательной деятельности в ДОУ, выполнением образовательных программ;</w:t>
      </w:r>
    </w:p>
    <w:p w:rsidR="009734DD" w:rsidRPr="00972A07" w:rsidRDefault="009734DD" w:rsidP="00972A07">
      <w:pPr>
        <w:numPr>
          <w:ilvl w:val="0"/>
          <w:numId w:val="81"/>
        </w:numPr>
        <w:spacing w:before="100" w:beforeAutospacing="1" w:after="0" w:line="240" w:lineRule="auto"/>
        <w:ind w:left="225" w:right="-1"/>
        <w:rPr>
          <w:color w:val="1E2120"/>
          <w:szCs w:val="28"/>
        </w:rPr>
      </w:pPr>
      <w:r w:rsidRPr="00972A07">
        <w:rPr>
          <w:color w:val="1E2120"/>
          <w:szCs w:val="28"/>
        </w:rPr>
        <w:t>своевременно поддерживать и поощрять лучших работников дошкольного образовательного учреждения;</w:t>
      </w:r>
    </w:p>
    <w:p w:rsidR="009734DD" w:rsidRPr="00972A07" w:rsidRDefault="009734DD" w:rsidP="00972A07">
      <w:pPr>
        <w:numPr>
          <w:ilvl w:val="0"/>
          <w:numId w:val="81"/>
        </w:numPr>
        <w:spacing w:before="100" w:beforeAutospacing="1" w:after="0" w:line="240" w:lineRule="auto"/>
        <w:ind w:left="225" w:right="-1"/>
        <w:rPr>
          <w:color w:val="1E2120"/>
          <w:szCs w:val="28"/>
        </w:rPr>
      </w:pPr>
      <w:r w:rsidRPr="00972A07">
        <w:rPr>
          <w:color w:val="1E2120"/>
          <w:szCs w:val="28"/>
        </w:rPr>
        <w:t>обеспечивать условия для систематического повышения квалификации работников дошкольного образовательного учреждения.</w:t>
      </w:r>
    </w:p>
    <w:p w:rsidR="009734DD" w:rsidRPr="00972A07" w:rsidRDefault="009734DD" w:rsidP="00972A07">
      <w:pPr>
        <w:pStyle w:val="af"/>
        <w:spacing w:after="0"/>
        <w:ind w:right="-1"/>
        <w:jc w:val="both"/>
        <w:rPr>
          <w:color w:val="1E2120"/>
          <w:sz w:val="28"/>
          <w:szCs w:val="28"/>
        </w:rPr>
      </w:pPr>
      <w:r w:rsidRPr="00972A07">
        <w:rPr>
          <w:color w:val="1E2120"/>
          <w:sz w:val="28"/>
          <w:szCs w:val="28"/>
        </w:rPr>
        <w:t xml:space="preserve">4.2. </w:t>
      </w:r>
      <w:ins w:id="16" w:author="Unknown">
        <w:r w:rsidRPr="00972A07">
          <w:rPr>
            <w:color w:val="1E2120"/>
            <w:sz w:val="28"/>
            <w:szCs w:val="28"/>
            <w:u w:val="single"/>
          </w:rPr>
          <w:t>Администрация имеет право:</w:t>
        </w:r>
      </w:ins>
    </w:p>
    <w:p w:rsidR="009734DD" w:rsidRPr="00972A07" w:rsidRDefault="009734DD" w:rsidP="00972A07">
      <w:pPr>
        <w:numPr>
          <w:ilvl w:val="0"/>
          <w:numId w:val="82"/>
        </w:numPr>
        <w:spacing w:before="100" w:beforeAutospacing="1" w:after="0" w:line="240" w:lineRule="auto"/>
        <w:ind w:left="225" w:right="-1"/>
        <w:rPr>
          <w:color w:val="1E2120"/>
          <w:szCs w:val="28"/>
        </w:rPr>
      </w:pPr>
      <w:r w:rsidRPr="00972A07">
        <w:rPr>
          <w:color w:val="1E2120"/>
          <w:szCs w:val="28"/>
        </w:rPr>
        <w:t>представлять заведующему информацию о нарушениях трудовой дисциплины работниками дошкольного образовательного учреждения;</w:t>
      </w:r>
    </w:p>
    <w:p w:rsidR="009734DD" w:rsidRPr="00972A07" w:rsidRDefault="009734DD" w:rsidP="00972A07">
      <w:pPr>
        <w:numPr>
          <w:ilvl w:val="0"/>
          <w:numId w:val="82"/>
        </w:numPr>
        <w:spacing w:before="100" w:beforeAutospacing="1" w:after="0" w:line="240" w:lineRule="auto"/>
        <w:ind w:left="225" w:right="-1"/>
        <w:rPr>
          <w:color w:val="1E2120"/>
          <w:szCs w:val="28"/>
        </w:rPr>
      </w:pPr>
      <w:r w:rsidRPr="00972A07">
        <w:rPr>
          <w:color w:val="1E2120"/>
          <w:szCs w:val="28"/>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9734DD" w:rsidRPr="00972A07" w:rsidRDefault="009734DD" w:rsidP="00972A07">
      <w:pPr>
        <w:numPr>
          <w:ilvl w:val="0"/>
          <w:numId w:val="82"/>
        </w:numPr>
        <w:spacing w:before="100" w:beforeAutospacing="1" w:after="0" w:line="240" w:lineRule="auto"/>
        <w:ind w:left="225" w:right="-1"/>
        <w:rPr>
          <w:color w:val="1E2120"/>
          <w:szCs w:val="28"/>
        </w:rPr>
      </w:pPr>
      <w:r w:rsidRPr="00972A07">
        <w:rPr>
          <w:color w:val="1E2120"/>
          <w:szCs w:val="28"/>
        </w:rPr>
        <w:t>получать информацию и документы, необходимые для выполнения своих должностных обязанностей;</w:t>
      </w:r>
    </w:p>
    <w:p w:rsidR="009734DD" w:rsidRPr="00972A07" w:rsidRDefault="009734DD" w:rsidP="00972A07">
      <w:pPr>
        <w:numPr>
          <w:ilvl w:val="0"/>
          <w:numId w:val="82"/>
        </w:numPr>
        <w:spacing w:before="100" w:beforeAutospacing="1" w:after="0" w:line="240" w:lineRule="auto"/>
        <w:ind w:left="225" w:right="-1"/>
        <w:rPr>
          <w:color w:val="1E2120"/>
          <w:szCs w:val="28"/>
        </w:rPr>
      </w:pPr>
      <w:r w:rsidRPr="00972A07">
        <w:rPr>
          <w:color w:val="1E2120"/>
          <w:szCs w:val="28"/>
        </w:rPr>
        <w:t>подписывать и визировать документы в пределах своей компетенции;</w:t>
      </w:r>
    </w:p>
    <w:p w:rsidR="009734DD" w:rsidRPr="00972A07" w:rsidRDefault="009734DD" w:rsidP="00972A07">
      <w:pPr>
        <w:numPr>
          <w:ilvl w:val="0"/>
          <w:numId w:val="82"/>
        </w:numPr>
        <w:spacing w:before="100" w:beforeAutospacing="1" w:after="0" w:line="240" w:lineRule="auto"/>
        <w:ind w:left="225" w:right="-1"/>
        <w:rPr>
          <w:color w:val="1E2120"/>
          <w:szCs w:val="28"/>
        </w:rPr>
      </w:pPr>
      <w:r w:rsidRPr="00972A07">
        <w:rPr>
          <w:color w:val="1E2120"/>
          <w:szCs w:val="28"/>
        </w:rPr>
        <w:t>повышать свою профессиональную квалификацию;</w:t>
      </w:r>
    </w:p>
    <w:p w:rsidR="009734DD" w:rsidRPr="00972A07" w:rsidRDefault="009734DD" w:rsidP="00972A07">
      <w:pPr>
        <w:numPr>
          <w:ilvl w:val="0"/>
          <w:numId w:val="82"/>
        </w:numPr>
        <w:spacing w:before="100" w:beforeAutospacing="1" w:after="0" w:line="240" w:lineRule="auto"/>
        <w:ind w:left="225" w:right="-1"/>
        <w:rPr>
          <w:color w:val="1E2120"/>
          <w:szCs w:val="28"/>
        </w:rPr>
      </w:pPr>
      <w:r w:rsidRPr="00972A07">
        <w:rPr>
          <w:color w:val="1E2120"/>
          <w:szCs w:val="28"/>
        </w:rPr>
        <w:t>иные права, предусмотренные трудовым законодательством Российской Федерации и должностными инструкциями.</w:t>
      </w:r>
    </w:p>
    <w:p w:rsidR="009734DD" w:rsidRPr="00972A07" w:rsidRDefault="009734DD" w:rsidP="00972A07">
      <w:pPr>
        <w:pStyle w:val="3"/>
        <w:spacing w:line="240" w:lineRule="auto"/>
        <w:ind w:right="-1"/>
        <w:rPr>
          <w:rFonts w:ascii="Times New Roman" w:eastAsia="Times New Roman" w:hAnsi="Times New Roman" w:cs="Times New Roman"/>
          <w:color w:val="1E2120"/>
          <w:sz w:val="28"/>
          <w:szCs w:val="28"/>
        </w:rPr>
      </w:pPr>
      <w:r w:rsidRPr="00972A07">
        <w:rPr>
          <w:rFonts w:ascii="Times New Roman" w:eastAsia="Times New Roman" w:hAnsi="Times New Roman" w:cs="Times New Roman"/>
          <w:color w:val="1E2120"/>
          <w:sz w:val="28"/>
          <w:szCs w:val="28"/>
        </w:rPr>
        <w:t>5. Основные обязанности, права и ответственность работников</w:t>
      </w:r>
    </w:p>
    <w:p w:rsidR="009734DD" w:rsidRPr="00972A07" w:rsidRDefault="009734DD" w:rsidP="00972A07">
      <w:pPr>
        <w:pStyle w:val="af"/>
        <w:spacing w:after="0"/>
        <w:ind w:right="-1"/>
        <w:jc w:val="both"/>
        <w:rPr>
          <w:color w:val="1E2120"/>
          <w:sz w:val="28"/>
          <w:szCs w:val="28"/>
        </w:rPr>
      </w:pPr>
      <w:r w:rsidRPr="00972A07">
        <w:rPr>
          <w:color w:val="1E2120"/>
          <w:sz w:val="28"/>
          <w:szCs w:val="28"/>
        </w:rPr>
        <w:t xml:space="preserve">5.1. </w:t>
      </w:r>
      <w:ins w:id="17" w:author="Unknown">
        <w:r w:rsidRPr="00972A07">
          <w:rPr>
            <w:color w:val="1E2120"/>
            <w:sz w:val="28"/>
            <w:szCs w:val="28"/>
            <w:u w:val="single"/>
          </w:rPr>
          <w:t>Работники дошкольного образовательного учреждения обязаны:</w:t>
        </w:r>
      </w:ins>
    </w:p>
    <w:p w:rsidR="009734DD" w:rsidRPr="00972A07" w:rsidRDefault="009734DD" w:rsidP="00972A07">
      <w:pPr>
        <w:numPr>
          <w:ilvl w:val="0"/>
          <w:numId w:val="83"/>
        </w:numPr>
        <w:spacing w:before="100" w:beforeAutospacing="1" w:after="0" w:line="240" w:lineRule="auto"/>
        <w:ind w:left="225" w:right="-1"/>
        <w:rPr>
          <w:color w:val="1E2120"/>
          <w:szCs w:val="28"/>
        </w:rPr>
      </w:pPr>
      <w:r w:rsidRPr="00972A07">
        <w:rPr>
          <w:color w:val="1E2120"/>
          <w:szCs w:val="28"/>
        </w:rPr>
        <w:t>добросовестно исполнять свои трудовые обязанности, возложенные на него трудовым договором;</w:t>
      </w:r>
    </w:p>
    <w:p w:rsidR="009734DD" w:rsidRPr="00972A07" w:rsidRDefault="009734DD" w:rsidP="00972A07">
      <w:pPr>
        <w:numPr>
          <w:ilvl w:val="0"/>
          <w:numId w:val="83"/>
        </w:numPr>
        <w:spacing w:before="100" w:beforeAutospacing="1" w:after="0" w:line="240" w:lineRule="auto"/>
        <w:ind w:left="225" w:right="-1"/>
        <w:rPr>
          <w:color w:val="1E2120"/>
          <w:szCs w:val="28"/>
        </w:rPr>
      </w:pPr>
      <w:r w:rsidRPr="00972A07">
        <w:rPr>
          <w:color w:val="1E2120"/>
          <w:szCs w:val="28"/>
        </w:rPr>
        <w:t>соблюдать Устав, правила внутреннего трудового распорядка детского сада, свои должностные инструкции;</w:t>
      </w:r>
    </w:p>
    <w:p w:rsidR="009734DD" w:rsidRPr="00972A07" w:rsidRDefault="009734DD" w:rsidP="00972A07">
      <w:pPr>
        <w:numPr>
          <w:ilvl w:val="0"/>
          <w:numId w:val="83"/>
        </w:numPr>
        <w:spacing w:before="100" w:beforeAutospacing="1" w:after="0" w:line="240" w:lineRule="auto"/>
        <w:ind w:left="225" w:right="-1"/>
        <w:rPr>
          <w:color w:val="1E2120"/>
          <w:szCs w:val="28"/>
        </w:rPr>
      </w:pPr>
      <w:r w:rsidRPr="00972A07">
        <w:rPr>
          <w:color w:val="1E2120"/>
          <w:szCs w:val="28"/>
        </w:rPr>
        <w:t>соблюдать трудовую дисциплину;</w:t>
      </w:r>
    </w:p>
    <w:p w:rsidR="009734DD" w:rsidRPr="00972A07" w:rsidRDefault="009734DD" w:rsidP="00972A07">
      <w:pPr>
        <w:numPr>
          <w:ilvl w:val="0"/>
          <w:numId w:val="83"/>
        </w:numPr>
        <w:spacing w:before="100" w:beforeAutospacing="1" w:after="0" w:line="240" w:lineRule="auto"/>
        <w:ind w:left="225" w:right="-1"/>
        <w:rPr>
          <w:color w:val="1E2120"/>
          <w:szCs w:val="28"/>
        </w:rPr>
      </w:pPr>
      <w:r w:rsidRPr="00972A07">
        <w:rPr>
          <w:color w:val="1E2120"/>
          <w:szCs w:val="28"/>
        </w:rPr>
        <w:t>выполнять установленные нормы труда;</w:t>
      </w:r>
    </w:p>
    <w:p w:rsidR="009734DD" w:rsidRPr="00972A07" w:rsidRDefault="009734DD" w:rsidP="00972A07">
      <w:pPr>
        <w:numPr>
          <w:ilvl w:val="0"/>
          <w:numId w:val="83"/>
        </w:numPr>
        <w:spacing w:before="100" w:beforeAutospacing="1" w:after="0" w:line="240" w:lineRule="auto"/>
        <w:ind w:left="225" w:right="-1"/>
        <w:rPr>
          <w:color w:val="1E2120"/>
          <w:szCs w:val="28"/>
        </w:rPr>
      </w:pPr>
      <w:r w:rsidRPr="00972A07">
        <w:rPr>
          <w:color w:val="1E2120"/>
          <w:szCs w:val="28"/>
        </w:rPr>
        <w:t>соблюдать требования по охране труда и обеспечению безопасности труда, пожарной безопасности;</w:t>
      </w:r>
    </w:p>
    <w:p w:rsidR="009734DD" w:rsidRPr="00972A07" w:rsidRDefault="009734DD" w:rsidP="00972A07">
      <w:pPr>
        <w:numPr>
          <w:ilvl w:val="0"/>
          <w:numId w:val="83"/>
        </w:numPr>
        <w:spacing w:before="100" w:beforeAutospacing="1" w:after="0" w:line="240" w:lineRule="auto"/>
        <w:ind w:left="225" w:right="-1"/>
        <w:rPr>
          <w:color w:val="1E2120"/>
          <w:szCs w:val="28"/>
        </w:rPr>
      </w:pPr>
      <w:r w:rsidRPr="00972A07">
        <w:rPr>
          <w:color w:val="1E2120"/>
          <w:szCs w:val="28"/>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9734DD" w:rsidRPr="00972A07" w:rsidRDefault="009734DD" w:rsidP="00972A07">
      <w:pPr>
        <w:numPr>
          <w:ilvl w:val="0"/>
          <w:numId w:val="83"/>
        </w:numPr>
        <w:spacing w:before="100" w:beforeAutospacing="1" w:after="0" w:line="240" w:lineRule="auto"/>
        <w:ind w:left="225" w:right="-1"/>
        <w:rPr>
          <w:color w:val="1E2120"/>
          <w:szCs w:val="28"/>
        </w:rPr>
      </w:pPr>
      <w:r w:rsidRPr="00972A07">
        <w:rPr>
          <w:color w:val="1E2120"/>
          <w:szCs w:val="28"/>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9734DD" w:rsidRPr="00972A07" w:rsidRDefault="009734DD" w:rsidP="00972A07">
      <w:pPr>
        <w:numPr>
          <w:ilvl w:val="0"/>
          <w:numId w:val="83"/>
        </w:numPr>
        <w:spacing w:before="100" w:beforeAutospacing="1" w:after="0" w:line="240" w:lineRule="auto"/>
        <w:ind w:left="225" w:right="-1"/>
        <w:rPr>
          <w:color w:val="1E2120"/>
          <w:szCs w:val="28"/>
        </w:rPr>
      </w:pPr>
      <w:r w:rsidRPr="00972A07">
        <w:rPr>
          <w:color w:val="1E2120"/>
          <w:szCs w:val="28"/>
        </w:rPr>
        <w:t xml:space="preserve">добросовестно работать, соблюдать дисциплину труда, своевременно и точно исполнять распоряжения администрации дошкольного </w:t>
      </w:r>
      <w:r w:rsidRPr="00972A07">
        <w:rPr>
          <w:color w:val="1E2120"/>
          <w:szCs w:val="28"/>
        </w:rPr>
        <w:lastRenderedPageBreak/>
        <w:t>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9734DD" w:rsidRPr="00972A07" w:rsidRDefault="009734DD" w:rsidP="00972A07">
      <w:pPr>
        <w:numPr>
          <w:ilvl w:val="0"/>
          <w:numId w:val="83"/>
        </w:numPr>
        <w:spacing w:before="100" w:beforeAutospacing="1" w:after="0" w:line="240" w:lineRule="auto"/>
        <w:ind w:left="225" w:right="-1"/>
        <w:rPr>
          <w:color w:val="1E2120"/>
          <w:szCs w:val="28"/>
        </w:rPr>
      </w:pPr>
      <w:r w:rsidRPr="00972A07">
        <w:rPr>
          <w:color w:val="1E2120"/>
          <w:szCs w:val="28"/>
        </w:rPr>
        <w:t>незамедлительно сообщать администрации дошкольного образовательного учреждения обо всех случаях травматизма;</w:t>
      </w:r>
    </w:p>
    <w:p w:rsidR="009734DD" w:rsidRPr="00972A07" w:rsidRDefault="009734DD" w:rsidP="00972A07">
      <w:pPr>
        <w:numPr>
          <w:ilvl w:val="0"/>
          <w:numId w:val="83"/>
        </w:numPr>
        <w:spacing w:before="100" w:beforeAutospacing="1" w:after="0" w:line="240" w:lineRule="auto"/>
        <w:ind w:left="225" w:right="-1"/>
        <w:rPr>
          <w:color w:val="1E2120"/>
          <w:szCs w:val="28"/>
        </w:rPr>
      </w:pPr>
      <w:r w:rsidRPr="00972A07">
        <w:rPr>
          <w:color w:val="1E2120"/>
          <w:szCs w:val="28"/>
        </w:rPr>
        <w:t>проходить в установленные сроки периодические медицинские осмотры, соблюдать санитарные правила, гигиену труда;</w:t>
      </w:r>
    </w:p>
    <w:p w:rsidR="009734DD" w:rsidRPr="00972A07" w:rsidRDefault="009734DD" w:rsidP="00972A07">
      <w:pPr>
        <w:numPr>
          <w:ilvl w:val="0"/>
          <w:numId w:val="83"/>
        </w:numPr>
        <w:spacing w:before="100" w:beforeAutospacing="1" w:after="0" w:line="240" w:lineRule="auto"/>
        <w:ind w:left="225" w:right="-1"/>
        <w:rPr>
          <w:color w:val="1E2120"/>
          <w:szCs w:val="28"/>
        </w:rPr>
      </w:pPr>
      <w:r w:rsidRPr="00972A07">
        <w:rPr>
          <w:color w:val="1E2120"/>
          <w:szCs w:val="28"/>
        </w:rPr>
        <w:t>соблюдать чистоту в закреплённых помещениях, экономно расходовать материалы, тепло, электроэнергию, воду;</w:t>
      </w:r>
    </w:p>
    <w:p w:rsidR="009734DD" w:rsidRPr="00972A07" w:rsidRDefault="009734DD" w:rsidP="00972A07">
      <w:pPr>
        <w:numPr>
          <w:ilvl w:val="0"/>
          <w:numId w:val="83"/>
        </w:numPr>
        <w:spacing w:before="100" w:beforeAutospacing="1" w:after="0" w:line="240" w:lineRule="auto"/>
        <w:ind w:left="225" w:right="-1"/>
        <w:rPr>
          <w:color w:val="1E2120"/>
          <w:szCs w:val="28"/>
        </w:rPr>
      </w:pPr>
      <w:r w:rsidRPr="00972A07">
        <w:rPr>
          <w:color w:val="1E2120"/>
          <w:szCs w:val="28"/>
        </w:rPr>
        <w:t>проявлять заботу о воспитанниках детского сада, быть внимательными, учитывать индивидуальные особенности детей, их положение в семьях;</w:t>
      </w:r>
    </w:p>
    <w:p w:rsidR="009734DD" w:rsidRPr="00972A07" w:rsidRDefault="009734DD" w:rsidP="00972A07">
      <w:pPr>
        <w:numPr>
          <w:ilvl w:val="0"/>
          <w:numId w:val="83"/>
        </w:numPr>
        <w:spacing w:before="100" w:beforeAutospacing="1" w:after="0" w:line="240" w:lineRule="auto"/>
        <w:ind w:left="225" w:right="-1"/>
        <w:rPr>
          <w:color w:val="1E2120"/>
          <w:szCs w:val="28"/>
        </w:rPr>
      </w:pPr>
      <w:r w:rsidRPr="00972A07">
        <w:rPr>
          <w:color w:val="1E2120"/>
          <w:szCs w:val="28"/>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9734DD" w:rsidRPr="00972A07" w:rsidRDefault="009734DD" w:rsidP="00972A07">
      <w:pPr>
        <w:numPr>
          <w:ilvl w:val="0"/>
          <w:numId w:val="83"/>
        </w:numPr>
        <w:spacing w:before="100" w:beforeAutospacing="1" w:after="0" w:line="240" w:lineRule="auto"/>
        <w:ind w:left="225" w:right="-1"/>
        <w:rPr>
          <w:color w:val="1E2120"/>
          <w:szCs w:val="28"/>
        </w:rPr>
      </w:pPr>
      <w:r w:rsidRPr="00972A07">
        <w:rPr>
          <w:color w:val="1E2120"/>
          <w:szCs w:val="28"/>
        </w:rPr>
        <w:t>систематически повышать свою квалификацию.</w:t>
      </w:r>
    </w:p>
    <w:p w:rsidR="009734DD" w:rsidRPr="00972A07" w:rsidRDefault="009734DD" w:rsidP="00972A07">
      <w:pPr>
        <w:pStyle w:val="af"/>
        <w:spacing w:after="0"/>
        <w:ind w:right="-1"/>
        <w:jc w:val="both"/>
        <w:rPr>
          <w:color w:val="1E2120"/>
          <w:sz w:val="28"/>
          <w:szCs w:val="28"/>
        </w:rPr>
      </w:pPr>
      <w:r w:rsidRPr="00972A07">
        <w:rPr>
          <w:color w:val="1E2120"/>
          <w:sz w:val="28"/>
          <w:szCs w:val="28"/>
        </w:rPr>
        <w:t xml:space="preserve">5.2. </w:t>
      </w:r>
      <w:ins w:id="18" w:author="Unknown">
        <w:r w:rsidRPr="00972A07">
          <w:rPr>
            <w:color w:val="1E2120"/>
            <w:sz w:val="28"/>
            <w:szCs w:val="28"/>
            <w:u w:val="single"/>
          </w:rPr>
          <w:t>Педагогические работники ДОУ обязаны:</w:t>
        </w:r>
      </w:ins>
    </w:p>
    <w:p w:rsidR="009734DD" w:rsidRPr="00972A07" w:rsidRDefault="009734DD" w:rsidP="00972A07">
      <w:pPr>
        <w:numPr>
          <w:ilvl w:val="0"/>
          <w:numId w:val="84"/>
        </w:numPr>
        <w:spacing w:before="100" w:beforeAutospacing="1" w:after="0" w:line="240" w:lineRule="auto"/>
        <w:ind w:left="225" w:right="-1"/>
        <w:rPr>
          <w:color w:val="1E2120"/>
          <w:szCs w:val="28"/>
        </w:rPr>
      </w:pPr>
      <w:r w:rsidRPr="00972A07">
        <w:rPr>
          <w:color w:val="1E2120"/>
          <w:szCs w:val="28"/>
        </w:rPr>
        <w:t>строго соблюдать трудовую дисциплину (выполнять п. 5.1);</w:t>
      </w:r>
    </w:p>
    <w:p w:rsidR="009734DD" w:rsidRPr="00972A07" w:rsidRDefault="009734DD" w:rsidP="00972A07">
      <w:pPr>
        <w:numPr>
          <w:ilvl w:val="0"/>
          <w:numId w:val="84"/>
        </w:numPr>
        <w:spacing w:before="100" w:beforeAutospacing="1" w:after="0" w:line="240" w:lineRule="auto"/>
        <w:ind w:left="225" w:right="-1"/>
        <w:rPr>
          <w:color w:val="1E2120"/>
          <w:szCs w:val="28"/>
        </w:rPr>
      </w:pPr>
      <w:r w:rsidRPr="00972A07">
        <w:rPr>
          <w:color w:val="1E2120"/>
          <w:szCs w:val="28"/>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9734DD" w:rsidRPr="00972A07" w:rsidRDefault="009734DD" w:rsidP="00972A07">
      <w:pPr>
        <w:numPr>
          <w:ilvl w:val="0"/>
          <w:numId w:val="84"/>
        </w:numPr>
        <w:spacing w:before="100" w:beforeAutospacing="1" w:after="0" w:line="240" w:lineRule="auto"/>
        <w:ind w:left="225" w:right="-1"/>
        <w:rPr>
          <w:color w:val="1E2120"/>
          <w:szCs w:val="28"/>
        </w:rPr>
      </w:pPr>
      <w:r w:rsidRPr="00972A07">
        <w:rPr>
          <w:color w:val="1E2120"/>
          <w:szCs w:val="28"/>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9734DD" w:rsidRPr="00972A07" w:rsidRDefault="009734DD" w:rsidP="00972A07">
      <w:pPr>
        <w:numPr>
          <w:ilvl w:val="0"/>
          <w:numId w:val="84"/>
        </w:numPr>
        <w:spacing w:before="100" w:beforeAutospacing="1" w:after="0" w:line="240" w:lineRule="auto"/>
        <w:ind w:left="225" w:right="-1"/>
        <w:rPr>
          <w:color w:val="1E2120"/>
          <w:szCs w:val="28"/>
        </w:rPr>
      </w:pPr>
      <w:r w:rsidRPr="00972A07">
        <w:rPr>
          <w:color w:val="1E2120"/>
          <w:szCs w:val="28"/>
        </w:rPr>
        <w:t>контролировать соблюдение воспитанниками правил безопасности жизнедеятельности;</w:t>
      </w:r>
    </w:p>
    <w:p w:rsidR="009734DD" w:rsidRPr="00972A07" w:rsidRDefault="009734DD" w:rsidP="00972A07">
      <w:pPr>
        <w:numPr>
          <w:ilvl w:val="0"/>
          <w:numId w:val="84"/>
        </w:numPr>
        <w:spacing w:before="100" w:beforeAutospacing="1" w:after="0" w:line="240" w:lineRule="auto"/>
        <w:ind w:left="225" w:right="-1"/>
        <w:rPr>
          <w:color w:val="1E2120"/>
          <w:szCs w:val="28"/>
        </w:rPr>
      </w:pPr>
      <w:r w:rsidRPr="00972A07">
        <w:rPr>
          <w:color w:val="1E2120"/>
          <w:szCs w:val="28"/>
        </w:rPr>
        <w:t>соблюдать правовые, нравственные и этические нормы, следовать требованиям профессиональной этики;</w:t>
      </w:r>
    </w:p>
    <w:p w:rsidR="009734DD" w:rsidRPr="00972A07" w:rsidRDefault="009734DD" w:rsidP="00972A07">
      <w:pPr>
        <w:numPr>
          <w:ilvl w:val="0"/>
          <w:numId w:val="84"/>
        </w:numPr>
        <w:spacing w:before="100" w:beforeAutospacing="1" w:after="0" w:line="240" w:lineRule="auto"/>
        <w:ind w:left="225" w:right="-1"/>
        <w:rPr>
          <w:color w:val="1E2120"/>
          <w:szCs w:val="28"/>
        </w:rPr>
      </w:pPr>
      <w:r w:rsidRPr="00972A07">
        <w:rPr>
          <w:color w:val="1E2120"/>
          <w:szCs w:val="28"/>
        </w:rPr>
        <w:t>уважать честь и достоинство воспитанников ДОУ и других участников образовательных отношений;</w:t>
      </w:r>
    </w:p>
    <w:p w:rsidR="009734DD" w:rsidRPr="00972A07" w:rsidRDefault="009734DD" w:rsidP="00972A07">
      <w:pPr>
        <w:numPr>
          <w:ilvl w:val="0"/>
          <w:numId w:val="84"/>
        </w:numPr>
        <w:spacing w:before="100" w:beforeAutospacing="1" w:after="0" w:line="240" w:lineRule="auto"/>
        <w:ind w:left="225" w:right="-1"/>
        <w:rPr>
          <w:color w:val="1E2120"/>
          <w:szCs w:val="28"/>
        </w:rPr>
      </w:pPr>
      <w:r w:rsidRPr="00972A07">
        <w:rPr>
          <w:color w:val="1E2120"/>
          <w:szCs w:val="28"/>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9734DD" w:rsidRPr="00972A07" w:rsidRDefault="009734DD" w:rsidP="00972A07">
      <w:pPr>
        <w:numPr>
          <w:ilvl w:val="0"/>
          <w:numId w:val="84"/>
        </w:numPr>
        <w:spacing w:before="100" w:beforeAutospacing="1" w:after="0" w:line="240" w:lineRule="auto"/>
        <w:ind w:left="225" w:right="-1"/>
        <w:rPr>
          <w:color w:val="1E2120"/>
          <w:szCs w:val="28"/>
        </w:rPr>
      </w:pPr>
      <w:r w:rsidRPr="00972A07">
        <w:rPr>
          <w:color w:val="1E2120"/>
          <w:szCs w:val="28"/>
        </w:rPr>
        <w:t>применять педагогически обоснованные и обеспечивающие высокое качество образования формы, методы обучения и воспитания;</w:t>
      </w:r>
    </w:p>
    <w:p w:rsidR="009734DD" w:rsidRPr="00972A07" w:rsidRDefault="009734DD" w:rsidP="00972A07">
      <w:pPr>
        <w:numPr>
          <w:ilvl w:val="0"/>
          <w:numId w:val="84"/>
        </w:numPr>
        <w:spacing w:before="100" w:beforeAutospacing="1" w:after="0" w:line="240" w:lineRule="auto"/>
        <w:ind w:left="225" w:right="-1"/>
        <w:rPr>
          <w:color w:val="1E2120"/>
          <w:szCs w:val="28"/>
        </w:rPr>
      </w:pPr>
      <w:r w:rsidRPr="00972A07">
        <w:rPr>
          <w:color w:val="1E2120"/>
          <w:szCs w:val="28"/>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9734DD" w:rsidRPr="00972A07" w:rsidRDefault="009734DD" w:rsidP="00972A07">
      <w:pPr>
        <w:numPr>
          <w:ilvl w:val="0"/>
          <w:numId w:val="84"/>
        </w:numPr>
        <w:spacing w:before="100" w:beforeAutospacing="1" w:after="0" w:line="240" w:lineRule="auto"/>
        <w:ind w:left="225" w:right="-1"/>
        <w:rPr>
          <w:color w:val="1E2120"/>
          <w:szCs w:val="28"/>
        </w:rPr>
      </w:pPr>
      <w:r w:rsidRPr="00972A07">
        <w:rPr>
          <w:color w:val="1E2120"/>
          <w:szCs w:val="28"/>
        </w:rPr>
        <w:t xml:space="preserve">выполнять требования медицинского персонала, связанные с охраной и укреплением здоровья детей, четко следить за выполнением инструкций по </w:t>
      </w:r>
      <w:r w:rsidRPr="00972A07">
        <w:rPr>
          <w:color w:val="1E2120"/>
          <w:szCs w:val="28"/>
        </w:rPr>
        <w:lastRenderedPageBreak/>
        <w:t>охране жизни и здоровья детей в помещениях дошкольного образовательного учреждения и на детских прогулочных участках;</w:t>
      </w:r>
    </w:p>
    <w:p w:rsidR="009734DD" w:rsidRPr="00972A07" w:rsidRDefault="009734DD" w:rsidP="00972A07">
      <w:pPr>
        <w:numPr>
          <w:ilvl w:val="0"/>
          <w:numId w:val="84"/>
        </w:numPr>
        <w:spacing w:before="100" w:beforeAutospacing="1" w:after="0" w:line="240" w:lineRule="auto"/>
        <w:ind w:left="225" w:right="-1"/>
        <w:rPr>
          <w:color w:val="1E2120"/>
          <w:szCs w:val="28"/>
        </w:rPr>
      </w:pPr>
      <w:r w:rsidRPr="00972A07">
        <w:rPr>
          <w:color w:val="1E2120"/>
          <w:szCs w:val="28"/>
        </w:rPr>
        <w:t>сотрудничать с семьёй ребёнка по вопросам воспитания и обучения;</w:t>
      </w:r>
    </w:p>
    <w:p w:rsidR="009734DD" w:rsidRPr="00972A07" w:rsidRDefault="009734DD" w:rsidP="00972A07">
      <w:pPr>
        <w:numPr>
          <w:ilvl w:val="0"/>
          <w:numId w:val="84"/>
        </w:numPr>
        <w:spacing w:before="100" w:beforeAutospacing="1" w:after="0" w:line="240" w:lineRule="auto"/>
        <w:ind w:left="225" w:right="-1"/>
        <w:rPr>
          <w:color w:val="1E2120"/>
          <w:szCs w:val="28"/>
        </w:rPr>
      </w:pPr>
      <w:r w:rsidRPr="00972A07">
        <w:rPr>
          <w:color w:val="1E2120"/>
          <w:szCs w:val="28"/>
        </w:rPr>
        <w:t xml:space="preserve">проводить и участвовать в родительских собраниях, осуществлять консультации, посещать заседания Родительского комитета; </w:t>
      </w:r>
    </w:p>
    <w:p w:rsidR="009734DD" w:rsidRPr="00972A07" w:rsidRDefault="009734DD" w:rsidP="00972A07">
      <w:pPr>
        <w:numPr>
          <w:ilvl w:val="0"/>
          <w:numId w:val="84"/>
        </w:numPr>
        <w:spacing w:before="100" w:beforeAutospacing="1" w:after="0" w:line="240" w:lineRule="auto"/>
        <w:ind w:left="225" w:right="-1"/>
        <w:rPr>
          <w:color w:val="1E2120"/>
          <w:szCs w:val="28"/>
        </w:rPr>
      </w:pPr>
      <w:r w:rsidRPr="00972A07">
        <w:rPr>
          <w:color w:val="1E2120"/>
          <w:szCs w:val="28"/>
        </w:rPr>
        <w:t>посещать детей на дому, уважать родителей (законных представителей) воспитанников, видеть в них партнеров;</w:t>
      </w:r>
    </w:p>
    <w:p w:rsidR="009734DD" w:rsidRPr="00972A07" w:rsidRDefault="009734DD" w:rsidP="00972A07">
      <w:pPr>
        <w:numPr>
          <w:ilvl w:val="0"/>
          <w:numId w:val="84"/>
        </w:numPr>
        <w:spacing w:before="100" w:beforeAutospacing="1" w:after="0" w:line="240" w:lineRule="auto"/>
        <w:ind w:left="225" w:right="-1"/>
        <w:rPr>
          <w:color w:val="1E2120"/>
          <w:szCs w:val="28"/>
        </w:rPr>
      </w:pPr>
      <w:r w:rsidRPr="00972A07">
        <w:rPr>
          <w:color w:val="1E2120"/>
          <w:szCs w:val="28"/>
        </w:rPr>
        <w:t>воспитывать у детей бережное отношение к имуществу дошкольного образовательного учреждения;</w:t>
      </w:r>
    </w:p>
    <w:p w:rsidR="009734DD" w:rsidRPr="00972A07" w:rsidRDefault="009734DD" w:rsidP="00972A07">
      <w:pPr>
        <w:numPr>
          <w:ilvl w:val="0"/>
          <w:numId w:val="84"/>
        </w:numPr>
        <w:spacing w:before="100" w:beforeAutospacing="1" w:after="0" w:line="240" w:lineRule="auto"/>
        <w:ind w:left="225" w:right="-1"/>
        <w:rPr>
          <w:color w:val="1E2120"/>
          <w:szCs w:val="28"/>
        </w:rPr>
      </w:pPr>
      <w:r w:rsidRPr="00972A07">
        <w:rPr>
          <w:color w:val="1E2120"/>
          <w:szCs w:val="28"/>
        </w:rPr>
        <w:t>заранее тщательно готовиться к занятиям;</w:t>
      </w:r>
    </w:p>
    <w:p w:rsidR="009734DD" w:rsidRPr="00972A07" w:rsidRDefault="009734DD" w:rsidP="00972A07">
      <w:pPr>
        <w:numPr>
          <w:ilvl w:val="0"/>
          <w:numId w:val="84"/>
        </w:numPr>
        <w:spacing w:before="100" w:beforeAutospacing="1" w:after="0" w:line="240" w:lineRule="auto"/>
        <w:ind w:left="225" w:right="-1"/>
        <w:rPr>
          <w:color w:val="1E2120"/>
          <w:szCs w:val="28"/>
        </w:rPr>
      </w:pPr>
      <w:r w:rsidRPr="00972A07">
        <w:rPr>
          <w:color w:val="1E2120"/>
          <w:szCs w:val="28"/>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9734DD" w:rsidRPr="00972A07" w:rsidRDefault="009734DD" w:rsidP="00972A07">
      <w:pPr>
        <w:numPr>
          <w:ilvl w:val="0"/>
          <w:numId w:val="84"/>
        </w:numPr>
        <w:spacing w:before="100" w:beforeAutospacing="1" w:after="0" w:line="240" w:lineRule="auto"/>
        <w:ind w:left="225" w:right="-1"/>
        <w:rPr>
          <w:color w:val="1E2120"/>
          <w:szCs w:val="28"/>
        </w:rPr>
      </w:pPr>
      <w:r w:rsidRPr="00972A07">
        <w:rPr>
          <w:color w:val="1E2120"/>
          <w:szCs w:val="28"/>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9734DD" w:rsidRPr="00972A07" w:rsidRDefault="009734DD" w:rsidP="00972A07">
      <w:pPr>
        <w:numPr>
          <w:ilvl w:val="0"/>
          <w:numId w:val="84"/>
        </w:numPr>
        <w:spacing w:before="100" w:beforeAutospacing="1" w:after="0" w:line="240" w:lineRule="auto"/>
        <w:ind w:left="225" w:right="-1"/>
        <w:rPr>
          <w:color w:val="1E2120"/>
          <w:szCs w:val="28"/>
        </w:rPr>
      </w:pPr>
      <w:r w:rsidRPr="00972A07">
        <w:rPr>
          <w:color w:val="1E2120"/>
          <w:szCs w:val="28"/>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9734DD" w:rsidRPr="00972A07" w:rsidRDefault="009734DD" w:rsidP="00972A07">
      <w:pPr>
        <w:numPr>
          <w:ilvl w:val="0"/>
          <w:numId w:val="84"/>
        </w:numPr>
        <w:spacing w:before="100" w:beforeAutospacing="1" w:after="0" w:line="240" w:lineRule="auto"/>
        <w:ind w:left="225" w:right="-1"/>
        <w:rPr>
          <w:color w:val="1E2120"/>
          <w:szCs w:val="28"/>
        </w:rPr>
      </w:pPr>
      <w:r w:rsidRPr="00972A07">
        <w:rPr>
          <w:color w:val="1E2120"/>
          <w:szCs w:val="28"/>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9734DD" w:rsidRPr="00972A07" w:rsidRDefault="009734DD" w:rsidP="00972A07">
      <w:pPr>
        <w:numPr>
          <w:ilvl w:val="0"/>
          <w:numId w:val="84"/>
        </w:numPr>
        <w:spacing w:before="100" w:beforeAutospacing="1" w:after="0" w:line="240" w:lineRule="auto"/>
        <w:ind w:left="225" w:right="-1"/>
        <w:rPr>
          <w:color w:val="1E2120"/>
          <w:szCs w:val="28"/>
        </w:rPr>
      </w:pPr>
      <w:r w:rsidRPr="00972A07">
        <w:rPr>
          <w:color w:val="1E2120"/>
          <w:szCs w:val="28"/>
        </w:rPr>
        <w:t>четко планировать свою образовательно-воспитательную деятельность, держать администрацию ДОУ в курсе своих планов;</w:t>
      </w:r>
    </w:p>
    <w:p w:rsidR="009734DD" w:rsidRPr="00972A07" w:rsidRDefault="009734DD" w:rsidP="00972A07">
      <w:pPr>
        <w:numPr>
          <w:ilvl w:val="0"/>
          <w:numId w:val="84"/>
        </w:numPr>
        <w:spacing w:before="100" w:beforeAutospacing="1" w:after="0" w:line="240" w:lineRule="auto"/>
        <w:ind w:left="225" w:right="-1"/>
        <w:rPr>
          <w:color w:val="1E2120"/>
          <w:szCs w:val="28"/>
        </w:rPr>
      </w:pPr>
      <w:r w:rsidRPr="00972A07">
        <w:rPr>
          <w:color w:val="1E2120"/>
          <w:szCs w:val="28"/>
        </w:rPr>
        <w:t>проводить диагностики, осуществлять мониторинг, соблюдать правила и режим ведения документации;</w:t>
      </w:r>
    </w:p>
    <w:p w:rsidR="009734DD" w:rsidRPr="00972A07" w:rsidRDefault="009734DD" w:rsidP="00972A07">
      <w:pPr>
        <w:numPr>
          <w:ilvl w:val="0"/>
          <w:numId w:val="84"/>
        </w:numPr>
        <w:spacing w:before="100" w:beforeAutospacing="1" w:after="0" w:line="240" w:lineRule="auto"/>
        <w:ind w:left="225" w:right="-1"/>
        <w:rPr>
          <w:color w:val="1E2120"/>
          <w:szCs w:val="28"/>
        </w:rPr>
      </w:pPr>
      <w:r w:rsidRPr="00972A07">
        <w:rPr>
          <w:color w:val="1E2120"/>
          <w:szCs w:val="28"/>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9734DD" w:rsidRPr="00972A07" w:rsidRDefault="009734DD" w:rsidP="00972A07">
      <w:pPr>
        <w:numPr>
          <w:ilvl w:val="0"/>
          <w:numId w:val="84"/>
        </w:numPr>
        <w:spacing w:before="100" w:beforeAutospacing="1" w:after="0" w:line="240" w:lineRule="auto"/>
        <w:ind w:left="225" w:right="-1"/>
        <w:rPr>
          <w:color w:val="1E2120"/>
          <w:szCs w:val="28"/>
        </w:rPr>
      </w:pPr>
      <w:r w:rsidRPr="00972A07">
        <w:rPr>
          <w:color w:val="1E2120"/>
          <w:szCs w:val="28"/>
        </w:rPr>
        <w:t>защищать и представлять права детей перед администрацией, советом и другими инстанциями;</w:t>
      </w:r>
    </w:p>
    <w:p w:rsidR="009734DD" w:rsidRPr="00972A07" w:rsidRDefault="009734DD" w:rsidP="00972A07">
      <w:pPr>
        <w:numPr>
          <w:ilvl w:val="0"/>
          <w:numId w:val="84"/>
        </w:numPr>
        <w:spacing w:before="100" w:beforeAutospacing="1" w:after="0" w:line="240" w:lineRule="auto"/>
        <w:ind w:left="225" w:right="-1"/>
        <w:rPr>
          <w:color w:val="1E2120"/>
          <w:szCs w:val="28"/>
        </w:rPr>
      </w:pPr>
      <w:r w:rsidRPr="00972A07">
        <w:rPr>
          <w:color w:val="1E2120"/>
          <w:szCs w:val="28"/>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9734DD" w:rsidRPr="00972A07" w:rsidRDefault="009734DD" w:rsidP="00972A07">
      <w:pPr>
        <w:numPr>
          <w:ilvl w:val="0"/>
          <w:numId w:val="84"/>
        </w:numPr>
        <w:spacing w:before="100" w:beforeAutospacing="1" w:after="0" w:line="240" w:lineRule="auto"/>
        <w:ind w:left="225" w:right="-1"/>
        <w:rPr>
          <w:color w:val="1E2120"/>
          <w:szCs w:val="28"/>
        </w:rPr>
      </w:pPr>
      <w:r w:rsidRPr="00972A07">
        <w:rPr>
          <w:color w:val="1E2120"/>
          <w:szCs w:val="28"/>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9734DD" w:rsidRPr="00972A07" w:rsidRDefault="009734DD" w:rsidP="00972A07">
      <w:pPr>
        <w:numPr>
          <w:ilvl w:val="0"/>
          <w:numId w:val="84"/>
        </w:numPr>
        <w:spacing w:before="100" w:beforeAutospacing="1" w:after="0" w:line="240" w:lineRule="auto"/>
        <w:ind w:left="225" w:right="-1"/>
        <w:rPr>
          <w:color w:val="1E2120"/>
          <w:szCs w:val="28"/>
        </w:rPr>
      </w:pPr>
      <w:r w:rsidRPr="00972A07">
        <w:rPr>
          <w:color w:val="1E2120"/>
          <w:szCs w:val="28"/>
        </w:rPr>
        <w:t>своевременно заполнять и аккуратно вести установленную документацию;</w:t>
      </w:r>
    </w:p>
    <w:p w:rsidR="009734DD" w:rsidRPr="00972A07" w:rsidRDefault="009734DD" w:rsidP="00972A07">
      <w:pPr>
        <w:numPr>
          <w:ilvl w:val="0"/>
          <w:numId w:val="84"/>
        </w:numPr>
        <w:spacing w:before="100" w:beforeAutospacing="1" w:after="0" w:line="240" w:lineRule="auto"/>
        <w:ind w:left="225" w:right="-1"/>
        <w:rPr>
          <w:color w:val="1E2120"/>
          <w:szCs w:val="28"/>
        </w:rPr>
      </w:pPr>
      <w:r w:rsidRPr="00972A07">
        <w:rPr>
          <w:color w:val="1E2120"/>
          <w:szCs w:val="28"/>
        </w:rPr>
        <w:t>систематически повышать свой профессиональный уровень;</w:t>
      </w:r>
    </w:p>
    <w:p w:rsidR="009734DD" w:rsidRPr="00972A07" w:rsidRDefault="009734DD" w:rsidP="00972A07">
      <w:pPr>
        <w:numPr>
          <w:ilvl w:val="0"/>
          <w:numId w:val="84"/>
        </w:numPr>
        <w:spacing w:before="100" w:beforeAutospacing="1" w:after="0" w:line="240" w:lineRule="auto"/>
        <w:ind w:left="225" w:right="-1"/>
        <w:rPr>
          <w:color w:val="1E2120"/>
          <w:szCs w:val="28"/>
        </w:rPr>
      </w:pPr>
      <w:r w:rsidRPr="00972A07">
        <w:rPr>
          <w:color w:val="1E2120"/>
          <w:szCs w:val="28"/>
        </w:rPr>
        <w:t>проходить аттестацию на соответствие занимаемой должности в порядке, установленном законодательством об образовании;</w:t>
      </w:r>
    </w:p>
    <w:p w:rsidR="009734DD" w:rsidRPr="00972A07" w:rsidRDefault="009734DD" w:rsidP="00972A07">
      <w:pPr>
        <w:numPr>
          <w:ilvl w:val="0"/>
          <w:numId w:val="84"/>
        </w:numPr>
        <w:spacing w:before="100" w:beforeAutospacing="1" w:after="0" w:line="240" w:lineRule="auto"/>
        <w:ind w:left="225" w:right="-1"/>
        <w:rPr>
          <w:color w:val="1E2120"/>
          <w:szCs w:val="28"/>
        </w:rPr>
      </w:pPr>
      <w:r w:rsidRPr="00972A07">
        <w:rPr>
          <w:color w:val="1E2120"/>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734DD" w:rsidRPr="00972A07" w:rsidRDefault="009734DD" w:rsidP="00972A07">
      <w:pPr>
        <w:numPr>
          <w:ilvl w:val="0"/>
          <w:numId w:val="84"/>
        </w:numPr>
        <w:spacing w:before="100" w:beforeAutospacing="1" w:after="0" w:line="240" w:lineRule="auto"/>
        <w:ind w:left="225" w:right="-1"/>
        <w:rPr>
          <w:color w:val="1E2120"/>
          <w:szCs w:val="28"/>
        </w:rPr>
      </w:pPr>
      <w:r w:rsidRPr="00972A07">
        <w:rPr>
          <w:color w:val="1E2120"/>
          <w:szCs w:val="28"/>
        </w:rPr>
        <w:lastRenderedPageBreak/>
        <w:t>проходить в установленном законодательством Российской Федерации порядке обучение и проверку знаний и навыков в области охраны труда.</w:t>
      </w:r>
    </w:p>
    <w:p w:rsidR="009734DD" w:rsidRPr="00972A07" w:rsidRDefault="009734DD" w:rsidP="00972A07">
      <w:pPr>
        <w:pStyle w:val="af"/>
        <w:spacing w:after="0"/>
        <w:ind w:right="-1"/>
        <w:jc w:val="both"/>
        <w:rPr>
          <w:color w:val="1E2120"/>
          <w:sz w:val="28"/>
          <w:szCs w:val="28"/>
        </w:rPr>
      </w:pPr>
      <w:r w:rsidRPr="00972A07">
        <w:rPr>
          <w:color w:val="1E2120"/>
          <w:sz w:val="28"/>
          <w:szCs w:val="28"/>
        </w:rPr>
        <w:t xml:space="preserve">5.3. </w:t>
      </w:r>
      <w:ins w:id="19" w:author="Unknown">
        <w:r w:rsidRPr="00972A07">
          <w:rPr>
            <w:color w:val="1E2120"/>
            <w:sz w:val="28"/>
            <w:szCs w:val="28"/>
            <w:u w:val="single"/>
          </w:rPr>
          <w:t>Работники ДОУ имеют право на:</w:t>
        </w:r>
      </w:ins>
    </w:p>
    <w:p w:rsidR="009734DD" w:rsidRPr="00972A07" w:rsidRDefault="009734DD" w:rsidP="00972A07">
      <w:pPr>
        <w:numPr>
          <w:ilvl w:val="0"/>
          <w:numId w:val="85"/>
        </w:numPr>
        <w:spacing w:before="100" w:beforeAutospacing="1" w:after="0" w:line="240" w:lineRule="auto"/>
        <w:ind w:left="225" w:right="-1"/>
        <w:rPr>
          <w:color w:val="1E2120"/>
          <w:szCs w:val="28"/>
        </w:rPr>
      </w:pPr>
      <w:r w:rsidRPr="00972A07">
        <w:rPr>
          <w:color w:val="1E2120"/>
          <w:szCs w:val="28"/>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9734DD" w:rsidRPr="00972A07" w:rsidRDefault="009734DD" w:rsidP="00972A07">
      <w:pPr>
        <w:numPr>
          <w:ilvl w:val="0"/>
          <w:numId w:val="85"/>
        </w:numPr>
        <w:spacing w:before="100" w:beforeAutospacing="1" w:after="0" w:line="240" w:lineRule="auto"/>
        <w:ind w:left="225" w:right="-1"/>
        <w:rPr>
          <w:color w:val="1E2120"/>
          <w:szCs w:val="28"/>
        </w:rPr>
      </w:pPr>
      <w:r w:rsidRPr="00972A07">
        <w:rPr>
          <w:color w:val="1E2120"/>
          <w:szCs w:val="28"/>
        </w:rPr>
        <w:t>предоставление ему работы, обусловленной трудовым договором;</w:t>
      </w:r>
    </w:p>
    <w:p w:rsidR="009734DD" w:rsidRPr="00972A07" w:rsidRDefault="009734DD" w:rsidP="00972A07">
      <w:pPr>
        <w:numPr>
          <w:ilvl w:val="0"/>
          <w:numId w:val="85"/>
        </w:numPr>
        <w:spacing w:before="100" w:beforeAutospacing="1" w:after="0" w:line="240" w:lineRule="auto"/>
        <w:ind w:left="225" w:right="-1"/>
        <w:rPr>
          <w:color w:val="1E2120"/>
          <w:szCs w:val="28"/>
        </w:rPr>
      </w:pPr>
      <w:r w:rsidRPr="00972A07">
        <w:rPr>
          <w:color w:val="1E2120"/>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9734DD" w:rsidRPr="00972A07" w:rsidRDefault="009734DD" w:rsidP="00972A07">
      <w:pPr>
        <w:numPr>
          <w:ilvl w:val="0"/>
          <w:numId w:val="85"/>
        </w:numPr>
        <w:spacing w:before="100" w:beforeAutospacing="1" w:after="0" w:line="240" w:lineRule="auto"/>
        <w:ind w:left="225" w:right="-1"/>
        <w:rPr>
          <w:color w:val="1E2120"/>
          <w:szCs w:val="28"/>
        </w:rPr>
      </w:pPr>
      <w:r w:rsidRPr="00972A07">
        <w:rPr>
          <w:color w:val="1E2120"/>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734DD" w:rsidRPr="00972A07" w:rsidRDefault="009734DD" w:rsidP="00972A07">
      <w:pPr>
        <w:numPr>
          <w:ilvl w:val="0"/>
          <w:numId w:val="85"/>
        </w:numPr>
        <w:spacing w:before="100" w:beforeAutospacing="1" w:after="0" w:line="240" w:lineRule="auto"/>
        <w:ind w:left="225" w:right="-1"/>
        <w:rPr>
          <w:color w:val="1E2120"/>
          <w:szCs w:val="28"/>
        </w:rPr>
      </w:pPr>
      <w:r w:rsidRPr="00972A07">
        <w:rPr>
          <w:color w:val="1E2120"/>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9734DD" w:rsidRPr="00972A07" w:rsidRDefault="009734DD" w:rsidP="00972A07">
      <w:pPr>
        <w:numPr>
          <w:ilvl w:val="0"/>
          <w:numId w:val="85"/>
        </w:numPr>
        <w:spacing w:before="100" w:beforeAutospacing="1" w:after="0" w:line="240" w:lineRule="auto"/>
        <w:ind w:left="225" w:right="-1"/>
        <w:rPr>
          <w:color w:val="1E2120"/>
          <w:szCs w:val="28"/>
        </w:rPr>
      </w:pPr>
      <w:r w:rsidRPr="00972A07">
        <w:rPr>
          <w:color w:val="1E2120"/>
          <w:szCs w:val="28"/>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9734DD" w:rsidRPr="00972A07" w:rsidRDefault="009734DD" w:rsidP="00972A07">
      <w:pPr>
        <w:numPr>
          <w:ilvl w:val="0"/>
          <w:numId w:val="85"/>
        </w:numPr>
        <w:spacing w:before="100" w:beforeAutospacing="1" w:after="0" w:line="240" w:lineRule="auto"/>
        <w:ind w:left="225" w:right="-1"/>
        <w:rPr>
          <w:color w:val="1E2120"/>
          <w:szCs w:val="28"/>
        </w:rPr>
      </w:pPr>
      <w:r w:rsidRPr="00972A07">
        <w:rPr>
          <w:color w:val="1E2120"/>
          <w:szCs w:val="28"/>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9734DD" w:rsidRPr="00972A07" w:rsidRDefault="009734DD" w:rsidP="00972A07">
      <w:pPr>
        <w:numPr>
          <w:ilvl w:val="0"/>
          <w:numId w:val="85"/>
        </w:numPr>
        <w:spacing w:before="100" w:beforeAutospacing="1" w:after="0" w:line="240" w:lineRule="auto"/>
        <w:ind w:left="225" w:right="-1"/>
        <w:rPr>
          <w:color w:val="1E2120"/>
          <w:szCs w:val="28"/>
        </w:rPr>
      </w:pPr>
      <w:r w:rsidRPr="00972A07">
        <w:rPr>
          <w:color w:val="1E2120"/>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734DD" w:rsidRPr="00972A07" w:rsidRDefault="009734DD" w:rsidP="00972A07">
      <w:pPr>
        <w:numPr>
          <w:ilvl w:val="0"/>
          <w:numId w:val="85"/>
        </w:numPr>
        <w:spacing w:before="100" w:beforeAutospacing="1" w:after="0" w:line="240" w:lineRule="auto"/>
        <w:ind w:left="225" w:right="-1"/>
        <w:rPr>
          <w:color w:val="1E2120"/>
          <w:szCs w:val="28"/>
        </w:rPr>
      </w:pPr>
      <w:r w:rsidRPr="00972A07">
        <w:rPr>
          <w:color w:val="1E2120"/>
          <w:szCs w:val="28"/>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9734DD" w:rsidRPr="00972A07" w:rsidRDefault="009734DD" w:rsidP="00972A07">
      <w:pPr>
        <w:numPr>
          <w:ilvl w:val="0"/>
          <w:numId w:val="85"/>
        </w:numPr>
        <w:spacing w:before="100" w:beforeAutospacing="1" w:after="0" w:line="240" w:lineRule="auto"/>
        <w:ind w:left="225" w:right="-1"/>
        <w:rPr>
          <w:color w:val="1E2120"/>
          <w:szCs w:val="28"/>
        </w:rPr>
      </w:pPr>
      <w:r w:rsidRPr="00972A07">
        <w:rPr>
          <w:color w:val="1E2120"/>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9734DD" w:rsidRPr="00972A07" w:rsidRDefault="009734DD" w:rsidP="00972A07">
      <w:pPr>
        <w:numPr>
          <w:ilvl w:val="0"/>
          <w:numId w:val="85"/>
        </w:numPr>
        <w:spacing w:before="100" w:beforeAutospacing="1" w:after="0" w:line="240" w:lineRule="auto"/>
        <w:ind w:left="225" w:right="-1"/>
        <w:rPr>
          <w:color w:val="1E2120"/>
          <w:szCs w:val="28"/>
        </w:rPr>
      </w:pPr>
      <w:r w:rsidRPr="00972A07">
        <w:rPr>
          <w:color w:val="1E2120"/>
          <w:szCs w:val="28"/>
        </w:rPr>
        <w:t>защиту своих трудовых прав, свобод и законных интересов всеми не запрещенными законом способами;</w:t>
      </w:r>
    </w:p>
    <w:p w:rsidR="009734DD" w:rsidRPr="00972A07" w:rsidRDefault="009734DD" w:rsidP="00972A07">
      <w:pPr>
        <w:numPr>
          <w:ilvl w:val="0"/>
          <w:numId w:val="85"/>
        </w:numPr>
        <w:spacing w:before="100" w:beforeAutospacing="1" w:after="0" w:line="240" w:lineRule="auto"/>
        <w:ind w:left="225" w:right="-1"/>
        <w:rPr>
          <w:color w:val="1E2120"/>
          <w:szCs w:val="28"/>
        </w:rPr>
      </w:pPr>
      <w:r w:rsidRPr="00972A07">
        <w:rPr>
          <w:color w:val="1E2120"/>
          <w:szCs w:val="28"/>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9734DD" w:rsidRPr="00972A07" w:rsidRDefault="009734DD" w:rsidP="00972A07">
      <w:pPr>
        <w:numPr>
          <w:ilvl w:val="0"/>
          <w:numId w:val="85"/>
        </w:numPr>
        <w:spacing w:before="100" w:beforeAutospacing="1" w:after="0" w:line="240" w:lineRule="auto"/>
        <w:ind w:left="225" w:right="-1"/>
        <w:rPr>
          <w:color w:val="1E2120"/>
          <w:szCs w:val="28"/>
        </w:rPr>
      </w:pPr>
      <w:r w:rsidRPr="00972A07">
        <w:rPr>
          <w:color w:val="1E2120"/>
          <w:szCs w:val="28"/>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Pr="00972A07">
        <w:rPr>
          <w:color w:val="1E2120"/>
          <w:szCs w:val="28"/>
        </w:rPr>
        <w:lastRenderedPageBreak/>
        <w:t>Трудовым Кодексом Российской Федерации, иными федеральными законами;</w:t>
      </w:r>
    </w:p>
    <w:p w:rsidR="009734DD" w:rsidRPr="00972A07" w:rsidRDefault="009734DD" w:rsidP="00972A07">
      <w:pPr>
        <w:numPr>
          <w:ilvl w:val="0"/>
          <w:numId w:val="85"/>
        </w:numPr>
        <w:spacing w:before="100" w:beforeAutospacing="1" w:after="0" w:line="240" w:lineRule="auto"/>
        <w:ind w:left="225" w:right="-1"/>
        <w:rPr>
          <w:color w:val="1E2120"/>
          <w:szCs w:val="28"/>
        </w:rPr>
      </w:pPr>
      <w:r w:rsidRPr="00972A07">
        <w:rPr>
          <w:color w:val="1E2120"/>
          <w:szCs w:val="28"/>
        </w:rPr>
        <w:t>обязательное социальное страхование в случаях, предусмотренных федеральными законами Российской Федерации;</w:t>
      </w:r>
    </w:p>
    <w:p w:rsidR="009734DD" w:rsidRPr="00972A07" w:rsidRDefault="009734DD" w:rsidP="00972A07">
      <w:pPr>
        <w:numPr>
          <w:ilvl w:val="0"/>
          <w:numId w:val="85"/>
        </w:numPr>
        <w:spacing w:before="100" w:beforeAutospacing="1" w:after="0" w:line="240" w:lineRule="auto"/>
        <w:ind w:left="225" w:right="-1"/>
        <w:rPr>
          <w:color w:val="1E2120"/>
          <w:szCs w:val="28"/>
        </w:rPr>
      </w:pPr>
      <w:r w:rsidRPr="00972A07">
        <w:rPr>
          <w:color w:val="1E2120"/>
          <w:szCs w:val="28"/>
        </w:rPr>
        <w:t>повышение разряда и категории по результатам своего труда;</w:t>
      </w:r>
    </w:p>
    <w:p w:rsidR="009734DD" w:rsidRPr="00972A07" w:rsidRDefault="009734DD" w:rsidP="00972A07">
      <w:pPr>
        <w:numPr>
          <w:ilvl w:val="0"/>
          <w:numId w:val="85"/>
        </w:numPr>
        <w:spacing w:before="100" w:beforeAutospacing="1" w:after="0" w:line="240" w:lineRule="auto"/>
        <w:ind w:left="225" w:right="-1"/>
        <w:rPr>
          <w:color w:val="1E2120"/>
          <w:szCs w:val="28"/>
        </w:rPr>
      </w:pPr>
      <w:r w:rsidRPr="00972A07">
        <w:rPr>
          <w:color w:val="1E2120"/>
          <w:szCs w:val="28"/>
        </w:rPr>
        <w:t>моральное и материальное поощрение по результатам труда;</w:t>
      </w:r>
    </w:p>
    <w:p w:rsidR="009734DD" w:rsidRPr="00972A07" w:rsidRDefault="009734DD" w:rsidP="00972A07">
      <w:pPr>
        <w:numPr>
          <w:ilvl w:val="0"/>
          <w:numId w:val="85"/>
        </w:numPr>
        <w:spacing w:before="100" w:beforeAutospacing="1" w:after="0" w:line="240" w:lineRule="auto"/>
        <w:ind w:left="225" w:right="-1"/>
        <w:rPr>
          <w:color w:val="1E2120"/>
          <w:szCs w:val="28"/>
        </w:rPr>
      </w:pPr>
      <w:r w:rsidRPr="00972A07">
        <w:rPr>
          <w:color w:val="1E2120"/>
          <w:szCs w:val="28"/>
        </w:rPr>
        <w:t>совмещение профессии (должностей);</w:t>
      </w:r>
    </w:p>
    <w:p w:rsidR="009734DD" w:rsidRPr="00972A07" w:rsidRDefault="009734DD" w:rsidP="00972A07">
      <w:pPr>
        <w:numPr>
          <w:ilvl w:val="0"/>
          <w:numId w:val="85"/>
        </w:numPr>
        <w:spacing w:before="100" w:beforeAutospacing="1" w:after="0" w:line="240" w:lineRule="auto"/>
        <w:ind w:left="225" w:right="-1"/>
        <w:rPr>
          <w:color w:val="1E2120"/>
          <w:szCs w:val="28"/>
        </w:rPr>
      </w:pPr>
      <w:r w:rsidRPr="00972A07">
        <w:rPr>
          <w:color w:val="1E2120"/>
          <w:szCs w:val="28"/>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9734DD" w:rsidRPr="00972A07" w:rsidRDefault="009734DD" w:rsidP="00972A07">
      <w:pPr>
        <w:pStyle w:val="af"/>
        <w:spacing w:after="0"/>
        <w:ind w:right="-1"/>
        <w:jc w:val="both"/>
        <w:rPr>
          <w:color w:val="1E2120"/>
          <w:sz w:val="28"/>
          <w:szCs w:val="28"/>
        </w:rPr>
      </w:pPr>
      <w:r w:rsidRPr="00972A07">
        <w:rPr>
          <w:color w:val="1E2120"/>
          <w:sz w:val="28"/>
          <w:szCs w:val="28"/>
        </w:rPr>
        <w:t xml:space="preserve">5.4. </w:t>
      </w:r>
      <w:ins w:id="20" w:author="Unknown">
        <w:r w:rsidRPr="00972A07">
          <w:rPr>
            <w:color w:val="1E2120"/>
            <w:sz w:val="28"/>
            <w:szCs w:val="28"/>
            <w:u w:val="single"/>
          </w:rPr>
          <w:t>Педагогические работники имеют дополнительно право на:</w:t>
        </w:r>
      </w:ins>
    </w:p>
    <w:p w:rsidR="009734DD" w:rsidRPr="00972A07" w:rsidRDefault="009734DD" w:rsidP="00972A07">
      <w:pPr>
        <w:numPr>
          <w:ilvl w:val="0"/>
          <w:numId w:val="86"/>
        </w:numPr>
        <w:spacing w:before="100" w:beforeAutospacing="1" w:after="0" w:line="240" w:lineRule="auto"/>
        <w:ind w:left="225" w:right="-1"/>
        <w:rPr>
          <w:color w:val="1E2120"/>
          <w:szCs w:val="28"/>
        </w:rPr>
      </w:pPr>
      <w:r w:rsidRPr="00972A07">
        <w:rPr>
          <w:color w:val="1E2120"/>
          <w:szCs w:val="28"/>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9734DD" w:rsidRPr="00972A07" w:rsidRDefault="009734DD" w:rsidP="00972A07">
      <w:pPr>
        <w:numPr>
          <w:ilvl w:val="0"/>
          <w:numId w:val="86"/>
        </w:numPr>
        <w:spacing w:before="100" w:beforeAutospacing="1" w:after="0" w:line="240" w:lineRule="auto"/>
        <w:ind w:left="225" w:right="-1"/>
        <w:rPr>
          <w:color w:val="1E2120"/>
          <w:szCs w:val="28"/>
        </w:rPr>
      </w:pPr>
      <w:r w:rsidRPr="00972A07">
        <w:rPr>
          <w:color w:val="1E2120"/>
          <w:szCs w:val="28"/>
        </w:rPr>
        <w:t>свободное выражение своего мнения, свободу от вмешательства в профессиональную деятельность;</w:t>
      </w:r>
    </w:p>
    <w:p w:rsidR="009734DD" w:rsidRPr="00972A07" w:rsidRDefault="009734DD" w:rsidP="00972A07">
      <w:pPr>
        <w:numPr>
          <w:ilvl w:val="0"/>
          <w:numId w:val="86"/>
        </w:numPr>
        <w:spacing w:before="100" w:beforeAutospacing="1" w:after="0" w:line="240" w:lineRule="auto"/>
        <w:ind w:left="225" w:right="-1"/>
        <w:rPr>
          <w:color w:val="1E2120"/>
          <w:szCs w:val="28"/>
        </w:rPr>
      </w:pPr>
      <w:r w:rsidRPr="00972A07">
        <w:rPr>
          <w:color w:val="1E2120"/>
          <w:szCs w:val="28"/>
        </w:rPr>
        <w:t>обращение в комиссию по урегулированию споров между участниками образовательных отношений;</w:t>
      </w:r>
    </w:p>
    <w:p w:rsidR="009734DD" w:rsidRPr="00972A07" w:rsidRDefault="009734DD" w:rsidP="00972A07">
      <w:pPr>
        <w:numPr>
          <w:ilvl w:val="0"/>
          <w:numId w:val="86"/>
        </w:numPr>
        <w:spacing w:before="100" w:beforeAutospacing="1" w:after="0" w:line="240" w:lineRule="auto"/>
        <w:ind w:left="225" w:right="-1"/>
        <w:rPr>
          <w:color w:val="1E2120"/>
          <w:szCs w:val="28"/>
        </w:rPr>
      </w:pPr>
      <w:r w:rsidRPr="00972A07">
        <w:rPr>
          <w:color w:val="1E2120"/>
          <w:szCs w:val="28"/>
        </w:rPr>
        <w:t xml:space="preserve">творческую инициативу, разработку и </w:t>
      </w:r>
      <w:proofErr w:type="gramStart"/>
      <w:r w:rsidRPr="00972A07">
        <w:rPr>
          <w:color w:val="1E2120"/>
          <w:szCs w:val="28"/>
        </w:rPr>
        <w:t>применение авторских программ и методов обучения</w:t>
      </w:r>
      <w:proofErr w:type="gramEnd"/>
      <w:r w:rsidRPr="00972A07">
        <w:rPr>
          <w:color w:val="1E2120"/>
          <w:szCs w:val="28"/>
        </w:rPr>
        <w:t xml:space="preserve"> и воспитания в пределах реализуемой образовательной программы;</w:t>
      </w:r>
    </w:p>
    <w:p w:rsidR="009734DD" w:rsidRPr="00972A07" w:rsidRDefault="009734DD" w:rsidP="00972A07">
      <w:pPr>
        <w:numPr>
          <w:ilvl w:val="0"/>
          <w:numId w:val="86"/>
        </w:numPr>
        <w:spacing w:before="100" w:beforeAutospacing="1" w:after="0" w:line="240" w:lineRule="auto"/>
        <w:ind w:left="225" w:right="-1"/>
        <w:rPr>
          <w:color w:val="1E2120"/>
          <w:szCs w:val="28"/>
        </w:rPr>
      </w:pPr>
      <w:r w:rsidRPr="00972A07">
        <w:rPr>
          <w:color w:val="1E2120"/>
          <w:szCs w:val="28"/>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9734DD" w:rsidRPr="00972A07" w:rsidRDefault="009734DD" w:rsidP="00972A07">
      <w:pPr>
        <w:numPr>
          <w:ilvl w:val="0"/>
          <w:numId w:val="86"/>
        </w:numPr>
        <w:spacing w:before="100" w:beforeAutospacing="1" w:after="0" w:line="240" w:lineRule="auto"/>
        <w:ind w:left="225" w:right="-1"/>
        <w:rPr>
          <w:color w:val="1E2120"/>
          <w:szCs w:val="28"/>
        </w:rPr>
      </w:pPr>
      <w:r w:rsidRPr="00972A07">
        <w:rPr>
          <w:color w:val="1E2120"/>
          <w:szCs w:val="28"/>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9734DD" w:rsidRPr="00972A07" w:rsidRDefault="009734DD" w:rsidP="00972A07">
      <w:pPr>
        <w:numPr>
          <w:ilvl w:val="0"/>
          <w:numId w:val="86"/>
        </w:numPr>
        <w:spacing w:before="100" w:beforeAutospacing="1" w:after="0" w:line="240" w:lineRule="auto"/>
        <w:ind w:left="225" w:right="-1"/>
        <w:rPr>
          <w:color w:val="1E2120"/>
          <w:szCs w:val="28"/>
        </w:rPr>
      </w:pPr>
      <w:r w:rsidRPr="00972A07">
        <w:rPr>
          <w:color w:val="1E2120"/>
          <w:szCs w:val="28"/>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734DD" w:rsidRPr="00972A07" w:rsidRDefault="009734DD" w:rsidP="00972A07">
      <w:pPr>
        <w:numPr>
          <w:ilvl w:val="0"/>
          <w:numId w:val="86"/>
        </w:numPr>
        <w:spacing w:before="100" w:beforeAutospacing="1" w:after="0" w:line="240" w:lineRule="auto"/>
        <w:ind w:left="225" w:right="-1"/>
        <w:rPr>
          <w:color w:val="1E2120"/>
          <w:szCs w:val="28"/>
        </w:rPr>
      </w:pPr>
      <w:r w:rsidRPr="00972A07">
        <w:rPr>
          <w:color w:val="1E2120"/>
          <w:szCs w:val="28"/>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9734DD" w:rsidRPr="00972A07" w:rsidRDefault="009734DD" w:rsidP="00972A07">
      <w:pPr>
        <w:numPr>
          <w:ilvl w:val="0"/>
          <w:numId w:val="86"/>
        </w:numPr>
        <w:spacing w:before="100" w:beforeAutospacing="1" w:after="0" w:line="240" w:lineRule="auto"/>
        <w:ind w:left="225" w:right="-1"/>
        <w:rPr>
          <w:color w:val="1E2120"/>
          <w:szCs w:val="28"/>
        </w:rPr>
      </w:pPr>
      <w:r w:rsidRPr="00972A07">
        <w:rPr>
          <w:color w:val="1E2120"/>
          <w:szCs w:val="28"/>
        </w:rPr>
        <w:lastRenderedPageBreak/>
        <w:t>участие в обсуждении вопросов, относящихся к деятельности детского сада, в том числе через органы управления и общественные организации;</w:t>
      </w:r>
    </w:p>
    <w:p w:rsidR="009734DD" w:rsidRPr="00972A07" w:rsidRDefault="009734DD" w:rsidP="00972A07">
      <w:pPr>
        <w:numPr>
          <w:ilvl w:val="0"/>
          <w:numId w:val="86"/>
        </w:numPr>
        <w:spacing w:before="100" w:beforeAutospacing="1" w:after="0" w:line="240" w:lineRule="auto"/>
        <w:ind w:left="225" w:right="-1"/>
        <w:rPr>
          <w:color w:val="1E2120"/>
          <w:szCs w:val="28"/>
        </w:rPr>
      </w:pPr>
      <w:r w:rsidRPr="00972A07">
        <w:rPr>
          <w:color w:val="1E2120"/>
          <w:szCs w:val="28"/>
        </w:rPr>
        <w:t>защиту профессиональной чести и достоинства, на справедливое и объективное расследование нарушения норм профессиональной этики;</w:t>
      </w:r>
    </w:p>
    <w:p w:rsidR="009734DD" w:rsidRPr="00972A07" w:rsidRDefault="009734DD" w:rsidP="00972A07">
      <w:pPr>
        <w:numPr>
          <w:ilvl w:val="0"/>
          <w:numId w:val="86"/>
        </w:numPr>
        <w:spacing w:before="100" w:beforeAutospacing="1" w:after="0" w:line="240" w:lineRule="auto"/>
        <w:ind w:left="225" w:right="-1"/>
        <w:rPr>
          <w:color w:val="1E2120"/>
          <w:szCs w:val="28"/>
        </w:rPr>
      </w:pPr>
      <w:r w:rsidRPr="00972A07">
        <w:rPr>
          <w:color w:val="1E2120"/>
          <w:szCs w:val="28"/>
        </w:rPr>
        <w:t>право на сокращенную продолжительность рабочего времени;</w:t>
      </w:r>
    </w:p>
    <w:p w:rsidR="009734DD" w:rsidRPr="00972A07" w:rsidRDefault="009734DD" w:rsidP="00972A07">
      <w:pPr>
        <w:numPr>
          <w:ilvl w:val="0"/>
          <w:numId w:val="86"/>
        </w:numPr>
        <w:spacing w:before="100" w:beforeAutospacing="1" w:after="0" w:line="240" w:lineRule="auto"/>
        <w:ind w:left="225" w:right="-1"/>
        <w:rPr>
          <w:color w:val="1E2120"/>
          <w:szCs w:val="28"/>
        </w:rPr>
      </w:pPr>
      <w:r w:rsidRPr="00972A07">
        <w:rPr>
          <w:color w:val="1E2120"/>
          <w:szCs w:val="28"/>
        </w:rPr>
        <w:t>право на дополнительное профессиональное образование по профилю педагогической деятельности не реже чем один раз в три года;</w:t>
      </w:r>
    </w:p>
    <w:p w:rsidR="009734DD" w:rsidRPr="00972A07" w:rsidRDefault="009734DD" w:rsidP="00972A07">
      <w:pPr>
        <w:numPr>
          <w:ilvl w:val="0"/>
          <w:numId w:val="86"/>
        </w:numPr>
        <w:spacing w:before="100" w:beforeAutospacing="1" w:after="0" w:line="240" w:lineRule="auto"/>
        <w:ind w:left="225" w:right="-1"/>
        <w:rPr>
          <w:color w:val="1E2120"/>
          <w:szCs w:val="28"/>
        </w:rPr>
      </w:pPr>
      <w:r w:rsidRPr="00972A07">
        <w:rPr>
          <w:color w:val="1E2120"/>
          <w:szCs w:val="28"/>
        </w:rPr>
        <w:t>ежегодный основной удлиненный оплачиваемый отпуск;</w:t>
      </w:r>
    </w:p>
    <w:p w:rsidR="009734DD" w:rsidRPr="00972A07" w:rsidRDefault="009734DD" w:rsidP="00972A07">
      <w:pPr>
        <w:numPr>
          <w:ilvl w:val="0"/>
          <w:numId w:val="86"/>
        </w:numPr>
        <w:spacing w:before="100" w:beforeAutospacing="1" w:after="0" w:line="240" w:lineRule="auto"/>
        <w:ind w:left="225" w:right="-1"/>
        <w:rPr>
          <w:color w:val="1E2120"/>
          <w:szCs w:val="28"/>
        </w:rPr>
      </w:pPr>
      <w:r w:rsidRPr="00972A07">
        <w:rPr>
          <w:color w:val="1E2120"/>
          <w:szCs w:val="28"/>
        </w:rPr>
        <w:t>длительный отпуск сроком до одного года не реже чем через каждые десять лет непрерывной педагогической работы;</w:t>
      </w:r>
    </w:p>
    <w:p w:rsidR="009734DD" w:rsidRPr="00972A07" w:rsidRDefault="009734DD" w:rsidP="00972A07">
      <w:pPr>
        <w:numPr>
          <w:ilvl w:val="0"/>
          <w:numId w:val="86"/>
        </w:numPr>
        <w:spacing w:before="100" w:beforeAutospacing="1" w:after="0" w:line="240" w:lineRule="auto"/>
        <w:ind w:left="225" w:right="-1"/>
        <w:rPr>
          <w:color w:val="1E2120"/>
          <w:szCs w:val="28"/>
        </w:rPr>
      </w:pPr>
      <w:r w:rsidRPr="00972A07">
        <w:rPr>
          <w:color w:val="1E2120"/>
          <w:szCs w:val="28"/>
        </w:rPr>
        <w:t>досрочное назначение страховой пенсии по старости в порядке, установленном законодательством Российской Федерации;</w:t>
      </w:r>
    </w:p>
    <w:p w:rsidR="009734DD" w:rsidRPr="00972A07" w:rsidRDefault="009734DD" w:rsidP="00972A07">
      <w:pPr>
        <w:numPr>
          <w:ilvl w:val="0"/>
          <w:numId w:val="86"/>
        </w:numPr>
        <w:spacing w:before="100" w:beforeAutospacing="1" w:after="0" w:line="240" w:lineRule="auto"/>
        <w:ind w:left="225" w:right="-1"/>
        <w:rPr>
          <w:color w:val="1E2120"/>
          <w:szCs w:val="28"/>
        </w:rPr>
      </w:pPr>
      <w:r w:rsidRPr="00972A07">
        <w:rPr>
          <w:color w:val="1E2120"/>
          <w:szCs w:val="28"/>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734DD" w:rsidRPr="00972A07" w:rsidRDefault="009734DD" w:rsidP="00972A07">
      <w:pPr>
        <w:numPr>
          <w:ilvl w:val="0"/>
          <w:numId w:val="86"/>
        </w:numPr>
        <w:spacing w:before="100" w:beforeAutospacing="1" w:after="0" w:line="240" w:lineRule="auto"/>
        <w:ind w:left="225" w:right="-1"/>
        <w:rPr>
          <w:color w:val="1E2120"/>
          <w:szCs w:val="28"/>
        </w:rPr>
      </w:pPr>
      <w:r w:rsidRPr="00972A07">
        <w:rPr>
          <w:color w:val="1E2120"/>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734DD" w:rsidRPr="00972A07" w:rsidRDefault="009734DD" w:rsidP="00972A07">
      <w:pPr>
        <w:pStyle w:val="af"/>
        <w:spacing w:after="0"/>
        <w:ind w:right="-1"/>
        <w:jc w:val="both"/>
        <w:rPr>
          <w:color w:val="1E2120"/>
          <w:sz w:val="28"/>
          <w:szCs w:val="28"/>
        </w:rPr>
      </w:pPr>
      <w:r w:rsidRPr="00972A07">
        <w:rPr>
          <w:color w:val="1E2120"/>
          <w:sz w:val="28"/>
          <w:szCs w:val="28"/>
        </w:rPr>
        <w:t xml:space="preserve">5.5. </w:t>
      </w:r>
      <w:ins w:id="21" w:author="Unknown">
        <w:r w:rsidRPr="00972A07">
          <w:rPr>
            <w:color w:val="1E2120"/>
            <w:sz w:val="28"/>
            <w:szCs w:val="28"/>
            <w:u w:val="single"/>
          </w:rPr>
          <w:t>Ответственность работников:</w:t>
        </w:r>
      </w:ins>
    </w:p>
    <w:p w:rsidR="009734DD" w:rsidRPr="00972A07" w:rsidRDefault="009734DD" w:rsidP="00972A07">
      <w:pPr>
        <w:numPr>
          <w:ilvl w:val="0"/>
          <w:numId w:val="87"/>
        </w:numPr>
        <w:spacing w:before="100" w:beforeAutospacing="1" w:after="0" w:line="240" w:lineRule="auto"/>
        <w:ind w:left="225" w:right="-1"/>
        <w:rPr>
          <w:color w:val="1E2120"/>
          <w:szCs w:val="28"/>
        </w:rPr>
      </w:pPr>
      <w:r w:rsidRPr="00972A07">
        <w:rPr>
          <w:color w:val="1E2120"/>
          <w:szCs w:val="28"/>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9734DD" w:rsidRPr="00972A07" w:rsidRDefault="009734DD" w:rsidP="00972A07">
      <w:pPr>
        <w:numPr>
          <w:ilvl w:val="0"/>
          <w:numId w:val="87"/>
        </w:numPr>
        <w:spacing w:before="100" w:beforeAutospacing="1" w:after="0" w:line="240" w:lineRule="auto"/>
        <w:ind w:left="225" w:right="-1"/>
        <w:rPr>
          <w:color w:val="1E2120"/>
          <w:szCs w:val="28"/>
        </w:rPr>
      </w:pPr>
      <w:r w:rsidRPr="00972A07">
        <w:rPr>
          <w:color w:val="1E2120"/>
          <w:szCs w:val="28"/>
        </w:rPr>
        <w:t xml:space="preserve">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w:t>
      </w:r>
      <w:proofErr w:type="spellStart"/>
      <w:r w:rsidRPr="00972A07">
        <w:rPr>
          <w:color w:val="1E2120"/>
          <w:szCs w:val="28"/>
        </w:rPr>
        <w:t>воспитательно</w:t>
      </w:r>
      <w:proofErr w:type="spellEnd"/>
      <w:r w:rsidRPr="00972A07">
        <w:rPr>
          <w:color w:val="1E2120"/>
          <w:szCs w:val="28"/>
        </w:rPr>
        <w:t>-образовательных отношений, неоказание первой помощи пострадавшему при несчастном случае;</w:t>
      </w:r>
    </w:p>
    <w:p w:rsidR="009734DD" w:rsidRPr="00972A07" w:rsidRDefault="009734DD" w:rsidP="00972A07">
      <w:pPr>
        <w:numPr>
          <w:ilvl w:val="0"/>
          <w:numId w:val="87"/>
        </w:numPr>
        <w:spacing w:before="100" w:beforeAutospacing="1" w:after="0" w:line="240" w:lineRule="auto"/>
        <w:ind w:left="225" w:right="-1"/>
        <w:rPr>
          <w:color w:val="1E2120"/>
          <w:szCs w:val="28"/>
        </w:rPr>
      </w:pPr>
      <w:r w:rsidRPr="00972A07">
        <w:rPr>
          <w:color w:val="1E2120"/>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9734DD" w:rsidRPr="00972A07" w:rsidRDefault="009734DD" w:rsidP="00972A07">
      <w:pPr>
        <w:numPr>
          <w:ilvl w:val="0"/>
          <w:numId w:val="87"/>
        </w:numPr>
        <w:spacing w:before="100" w:beforeAutospacing="1" w:after="0" w:line="240" w:lineRule="auto"/>
        <w:ind w:left="225" w:right="-1"/>
        <w:rPr>
          <w:color w:val="1E2120"/>
          <w:szCs w:val="28"/>
        </w:rPr>
      </w:pPr>
      <w:r w:rsidRPr="00972A07">
        <w:rPr>
          <w:color w:val="1E2120"/>
          <w:szCs w:val="28"/>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9734DD" w:rsidRPr="00972A07" w:rsidRDefault="009734DD" w:rsidP="00972A07">
      <w:pPr>
        <w:pStyle w:val="af"/>
        <w:spacing w:after="0"/>
        <w:ind w:right="-1"/>
        <w:jc w:val="both"/>
        <w:rPr>
          <w:color w:val="1E2120"/>
          <w:sz w:val="28"/>
          <w:szCs w:val="28"/>
        </w:rPr>
      </w:pPr>
      <w:r w:rsidRPr="00972A07">
        <w:rPr>
          <w:color w:val="1E2120"/>
          <w:sz w:val="28"/>
          <w:szCs w:val="28"/>
        </w:rPr>
        <w:lastRenderedPageBreak/>
        <w:t xml:space="preserve">5.6. </w:t>
      </w:r>
      <w:ins w:id="22" w:author="Unknown">
        <w:r w:rsidRPr="00972A07">
          <w:rPr>
            <w:color w:val="1E2120"/>
            <w:sz w:val="28"/>
            <w:szCs w:val="28"/>
            <w:u w:val="single"/>
          </w:rPr>
          <w:t>Педагогическим и другим работникам запрещается:</w:t>
        </w:r>
      </w:ins>
    </w:p>
    <w:p w:rsidR="009734DD" w:rsidRPr="00972A07" w:rsidRDefault="009734DD" w:rsidP="00972A07">
      <w:pPr>
        <w:numPr>
          <w:ilvl w:val="0"/>
          <w:numId w:val="88"/>
        </w:numPr>
        <w:spacing w:before="100" w:beforeAutospacing="1" w:after="0" w:line="240" w:lineRule="auto"/>
        <w:ind w:left="225" w:right="-1"/>
        <w:rPr>
          <w:color w:val="1E2120"/>
          <w:szCs w:val="28"/>
        </w:rPr>
      </w:pPr>
      <w:r w:rsidRPr="00972A07">
        <w:rPr>
          <w:color w:val="1E2120"/>
          <w:szCs w:val="28"/>
        </w:rPr>
        <w:t>изменять по своему усмотрению расписание занятий и график работы;</w:t>
      </w:r>
    </w:p>
    <w:p w:rsidR="009734DD" w:rsidRPr="00972A07" w:rsidRDefault="009734DD" w:rsidP="00972A07">
      <w:pPr>
        <w:numPr>
          <w:ilvl w:val="0"/>
          <w:numId w:val="88"/>
        </w:numPr>
        <w:spacing w:before="100" w:beforeAutospacing="1" w:after="0" w:line="240" w:lineRule="auto"/>
        <w:ind w:left="225" w:right="-1"/>
        <w:rPr>
          <w:color w:val="1E2120"/>
          <w:szCs w:val="28"/>
        </w:rPr>
      </w:pPr>
      <w:r w:rsidRPr="00972A07">
        <w:rPr>
          <w:color w:val="1E2120"/>
          <w:szCs w:val="28"/>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9734DD" w:rsidRPr="00972A07" w:rsidRDefault="009734DD" w:rsidP="00972A07">
      <w:pPr>
        <w:numPr>
          <w:ilvl w:val="0"/>
          <w:numId w:val="88"/>
        </w:numPr>
        <w:spacing w:before="100" w:beforeAutospacing="1" w:after="0" w:line="240" w:lineRule="auto"/>
        <w:ind w:left="225" w:right="-1"/>
        <w:rPr>
          <w:color w:val="1E2120"/>
          <w:szCs w:val="28"/>
        </w:rPr>
      </w:pPr>
      <w:r w:rsidRPr="00972A07">
        <w:rPr>
          <w:color w:val="1E2120"/>
          <w:szCs w:val="28"/>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9734DD" w:rsidRPr="00972A07" w:rsidRDefault="009734DD" w:rsidP="00972A07">
      <w:pPr>
        <w:numPr>
          <w:ilvl w:val="0"/>
          <w:numId w:val="88"/>
        </w:numPr>
        <w:spacing w:before="100" w:beforeAutospacing="1" w:after="0" w:line="240" w:lineRule="auto"/>
        <w:ind w:left="225" w:right="-1"/>
        <w:rPr>
          <w:color w:val="1E2120"/>
          <w:szCs w:val="28"/>
        </w:rPr>
      </w:pPr>
      <w:r w:rsidRPr="00972A07">
        <w:rPr>
          <w:color w:val="1E2120"/>
          <w:szCs w:val="28"/>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9734DD" w:rsidRPr="00972A07" w:rsidRDefault="009734DD" w:rsidP="00972A07">
      <w:pPr>
        <w:numPr>
          <w:ilvl w:val="0"/>
          <w:numId w:val="88"/>
        </w:numPr>
        <w:spacing w:before="100" w:beforeAutospacing="1" w:after="0" w:line="240" w:lineRule="auto"/>
        <w:ind w:left="225" w:right="-1"/>
        <w:rPr>
          <w:color w:val="1E2120"/>
          <w:szCs w:val="28"/>
        </w:rPr>
      </w:pPr>
      <w:r w:rsidRPr="00972A07">
        <w:rPr>
          <w:color w:val="1E2120"/>
          <w:szCs w:val="28"/>
        </w:rPr>
        <w:t xml:space="preserve">разглашать персональные данные участников </w:t>
      </w:r>
      <w:proofErr w:type="spellStart"/>
      <w:r w:rsidRPr="00972A07">
        <w:rPr>
          <w:color w:val="1E2120"/>
          <w:szCs w:val="28"/>
        </w:rPr>
        <w:t>воспитательно</w:t>
      </w:r>
      <w:proofErr w:type="spellEnd"/>
      <w:r w:rsidRPr="00972A07">
        <w:rPr>
          <w:color w:val="1E2120"/>
          <w:szCs w:val="28"/>
        </w:rPr>
        <w:t>-образовательной деятельности дошкольного образовательного учреждения;</w:t>
      </w:r>
    </w:p>
    <w:p w:rsidR="009734DD" w:rsidRPr="00972A07" w:rsidRDefault="009734DD" w:rsidP="00972A07">
      <w:pPr>
        <w:numPr>
          <w:ilvl w:val="0"/>
          <w:numId w:val="88"/>
        </w:numPr>
        <w:spacing w:before="100" w:beforeAutospacing="1" w:after="0" w:line="240" w:lineRule="auto"/>
        <w:ind w:left="225" w:right="-1"/>
        <w:rPr>
          <w:color w:val="1E2120"/>
          <w:szCs w:val="28"/>
        </w:rPr>
      </w:pPr>
      <w:r w:rsidRPr="00972A07">
        <w:rPr>
          <w:color w:val="1E2120"/>
          <w:szCs w:val="28"/>
        </w:rPr>
        <w:t>применять к воспитанникам меры физического и психического насилия;</w:t>
      </w:r>
    </w:p>
    <w:p w:rsidR="009734DD" w:rsidRPr="00972A07" w:rsidRDefault="009734DD" w:rsidP="00972A07">
      <w:pPr>
        <w:numPr>
          <w:ilvl w:val="0"/>
          <w:numId w:val="88"/>
        </w:numPr>
        <w:spacing w:before="100" w:beforeAutospacing="1" w:after="0" w:line="240" w:lineRule="auto"/>
        <w:ind w:left="225" w:right="-1"/>
        <w:rPr>
          <w:color w:val="1E2120"/>
          <w:szCs w:val="28"/>
        </w:rPr>
      </w:pPr>
      <w:r w:rsidRPr="00972A07">
        <w:rPr>
          <w:color w:val="1E2120"/>
          <w:szCs w:val="28"/>
        </w:rPr>
        <w:t>оказывать платные образовательные услуги воспитанникам в ДОУ, если это приводит к конфликту интересов педагогического работника;</w:t>
      </w:r>
    </w:p>
    <w:p w:rsidR="009734DD" w:rsidRPr="00972A07" w:rsidRDefault="009734DD" w:rsidP="00972A07">
      <w:pPr>
        <w:numPr>
          <w:ilvl w:val="0"/>
          <w:numId w:val="88"/>
        </w:numPr>
        <w:spacing w:before="100" w:beforeAutospacing="1" w:after="0" w:line="240" w:lineRule="auto"/>
        <w:ind w:left="225" w:right="-1"/>
        <w:rPr>
          <w:color w:val="1E2120"/>
          <w:szCs w:val="28"/>
        </w:rPr>
      </w:pPr>
      <w:r w:rsidRPr="00972A07">
        <w:rPr>
          <w:color w:val="1E2120"/>
          <w:szCs w:val="28"/>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9734DD" w:rsidRPr="00972A07" w:rsidRDefault="009734DD" w:rsidP="00972A07">
      <w:pPr>
        <w:pStyle w:val="af"/>
        <w:spacing w:after="0"/>
        <w:ind w:right="-1"/>
        <w:jc w:val="both"/>
        <w:rPr>
          <w:color w:val="1E2120"/>
          <w:sz w:val="28"/>
          <w:szCs w:val="28"/>
        </w:rPr>
      </w:pPr>
      <w:r w:rsidRPr="00972A07">
        <w:rPr>
          <w:color w:val="1E2120"/>
          <w:sz w:val="28"/>
          <w:szCs w:val="28"/>
        </w:rPr>
        <w:t xml:space="preserve">5.7. </w:t>
      </w:r>
      <w:ins w:id="23" w:author="Unknown">
        <w:r w:rsidRPr="00972A07">
          <w:rPr>
            <w:color w:val="1E2120"/>
            <w:sz w:val="28"/>
            <w:szCs w:val="28"/>
            <w:u w:val="single"/>
          </w:rPr>
          <w:t>В помещениях и на территории ДОУ запрещается:</w:t>
        </w:r>
      </w:ins>
    </w:p>
    <w:p w:rsidR="009734DD" w:rsidRPr="00972A07" w:rsidRDefault="009734DD" w:rsidP="00972A07">
      <w:pPr>
        <w:numPr>
          <w:ilvl w:val="0"/>
          <w:numId w:val="89"/>
        </w:numPr>
        <w:spacing w:before="100" w:beforeAutospacing="1" w:after="0" w:line="240" w:lineRule="auto"/>
        <w:ind w:left="225" w:right="-1"/>
        <w:rPr>
          <w:color w:val="1E2120"/>
          <w:szCs w:val="28"/>
        </w:rPr>
      </w:pPr>
      <w:r w:rsidRPr="00972A07">
        <w:rPr>
          <w:color w:val="1E2120"/>
          <w:szCs w:val="28"/>
        </w:rPr>
        <w:t>отвлекать работников дошкольного образовательного учреждения от их непосредственной работы;</w:t>
      </w:r>
    </w:p>
    <w:p w:rsidR="009734DD" w:rsidRPr="00972A07" w:rsidRDefault="009734DD" w:rsidP="00972A07">
      <w:pPr>
        <w:numPr>
          <w:ilvl w:val="0"/>
          <w:numId w:val="89"/>
        </w:numPr>
        <w:spacing w:before="100" w:beforeAutospacing="1" w:after="0" w:line="240" w:lineRule="auto"/>
        <w:ind w:left="225" w:right="-1"/>
        <w:rPr>
          <w:color w:val="1E2120"/>
          <w:szCs w:val="28"/>
        </w:rPr>
      </w:pPr>
      <w:r w:rsidRPr="00972A07">
        <w:rPr>
          <w:color w:val="1E2120"/>
          <w:szCs w:val="28"/>
        </w:rPr>
        <w:t>присутствие посторонних лиц в группах и других местах детского сада, без разрешения заведующего или его заместителей;</w:t>
      </w:r>
    </w:p>
    <w:p w:rsidR="009734DD" w:rsidRPr="00972A07" w:rsidRDefault="009734DD" w:rsidP="00972A07">
      <w:pPr>
        <w:numPr>
          <w:ilvl w:val="0"/>
          <w:numId w:val="89"/>
        </w:numPr>
        <w:spacing w:before="100" w:beforeAutospacing="1" w:after="0" w:line="240" w:lineRule="auto"/>
        <w:ind w:left="225" w:right="-1"/>
        <w:rPr>
          <w:color w:val="1E2120"/>
          <w:szCs w:val="28"/>
        </w:rPr>
      </w:pPr>
      <w:r w:rsidRPr="00972A07">
        <w:rPr>
          <w:color w:val="1E2120"/>
          <w:szCs w:val="28"/>
        </w:rPr>
        <w:t>разбирать конфликтные ситуации в присутствии детей, родителей (законных представителей) воспитанников;</w:t>
      </w:r>
    </w:p>
    <w:p w:rsidR="009734DD" w:rsidRPr="00972A07" w:rsidRDefault="009734DD" w:rsidP="00972A07">
      <w:pPr>
        <w:numPr>
          <w:ilvl w:val="0"/>
          <w:numId w:val="89"/>
        </w:numPr>
        <w:spacing w:before="100" w:beforeAutospacing="1" w:after="0" w:line="240" w:lineRule="auto"/>
        <w:ind w:left="225" w:right="-1"/>
        <w:rPr>
          <w:color w:val="1E2120"/>
          <w:szCs w:val="28"/>
        </w:rPr>
      </w:pPr>
      <w:r w:rsidRPr="00972A07">
        <w:rPr>
          <w:color w:val="1E2120"/>
          <w:szCs w:val="28"/>
        </w:rPr>
        <w:t>говорить о недостатках и неудачах воспитанника при других родителях (законных представителях) и детях;</w:t>
      </w:r>
    </w:p>
    <w:p w:rsidR="009734DD" w:rsidRPr="00972A07" w:rsidRDefault="009734DD" w:rsidP="00972A07">
      <w:pPr>
        <w:numPr>
          <w:ilvl w:val="0"/>
          <w:numId w:val="89"/>
        </w:numPr>
        <w:spacing w:before="100" w:beforeAutospacing="1" w:after="0" w:line="240" w:lineRule="auto"/>
        <w:ind w:left="225" w:right="-1"/>
        <w:rPr>
          <w:color w:val="1E2120"/>
          <w:szCs w:val="28"/>
        </w:rPr>
      </w:pPr>
      <w:r w:rsidRPr="00972A07">
        <w:rPr>
          <w:color w:val="1E2120"/>
          <w:szCs w:val="28"/>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9734DD" w:rsidRPr="00972A07" w:rsidRDefault="009734DD" w:rsidP="00972A07">
      <w:pPr>
        <w:numPr>
          <w:ilvl w:val="0"/>
          <w:numId w:val="89"/>
        </w:numPr>
        <w:spacing w:before="100" w:beforeAutospacing="1" w:after="0" w:line="240" w:lineRule="auto"/>
        <w:ind w:left="225" w:right="-1"/>
        <w:rPr>
          <w:color w:val="1E2120"/>
          <w:szCs w:val="28"/>
        </w:rPr>
      </w:pPr>
      <w:r w:rsidRPr="00972A07">
        <w:rPr>
          <w:color w:val="1E2120"/>
          <w:szCs w:val="28"/>
        </w:rPr>
        <w:t>находиться в верхней одежде и в головных уборах в помещениях детского сада;</w:t>
      </w:r>
    </w:p>
    <w:p w:rsidR="009734DD" w:rsidRPr="00972A07" w:rsidRDefault="009734DD" w:rsidP="00972A07">
      <w:pPr>
        <w:numPr>
          <w:ilvl w:val="0"/>
          <w:numId w:val="89"/>
        </w:numPr>
        <w:spacing w:before="100" w:beforeAutospacing="1" w:after="0" w:line="240" w:lineRule="auto"/>
        <w:ind w:left="225" w:right="-1"/>
        <w:rPr>
          <w:color w:val="1E2120"/>
          <w:szCs w:val="28"/>
        </w:rPr>
      </w:pPr>
      <w:r w:rsidRPr="00972A07">
        <w:rPr>
          <w:color w:val="1E2120"/>
          <w:szCs w:val="28"/>
        </w:rPr>
        <w:t>пользоваться громкой связью мобильных телефонов;</w:t>
      </w:r>
    </w:p>
    <w:p w:rsidR="009734DD" w:rsidRPr="00972A07" w:rsidRDefault="009734DD" w:rsidP="00972A07">
      <w:pPr>
        <w:numPr>
          <w:ilvl w:val="0"/>
          <w:numId w:val="89"/>
        </w:numPr>
        <w:spacing w:before="100" w:beforeAutospacing="1" w:after="0" w:line="240" w:lineRule="auto"/>
        <w:ind w:left="225" w:right="-1"/>
        <w:rPr>
          <w:color w:val="1E2120"/>
          <w:szCs w:val="28"/>
        </w:rPr>
      </w:pPr>
      <w:r w:rsidRPr="00972A07">
        <w:rPr>
          <w:color w:val="1E2120"/>
          <w:szCs w:val="28"/>
        </w:rPr>
        <w:lastRenderedPageBreak/>
        <w:t>курить в помещениях и на территории дошкольного образовательного учреждения;</w:t>
      </w:r>
    </w:p>
    <w:p w:rsidR="009734DD" w:rsidRPr="00972A07" w:rsidRDefault="009734DD" w:rsidP="00972A07">
      <w:pPr>
        <w:numPr>
          <w:ilvl w:val="0"/>
          <w:numId w:val="89"/>
        </w:numPr>
        <w:spacing w:before="100" w:beforeAutospacing="1" w:after="0" w:line="240" w:lineRule="auto"/>
        <w:ind w:left="225" w:right="-1"/>
        <w:rPr>
          <w:color w:val="1E2120"/>
          <w:szCs w:val="28"/>
        </w:rPr>
      </w:pPr>
      <w:r w:rsidRPr="00972A07">
        <w:rPr>
          <w:color w:val="1E2120"/>
          <w:szCs w:val="28"/>
        </w:rPr>
        <w:t xml:space="preserve">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w:t>
      </w:r>
    </w:p>
    <w:p w:rsidR="009734DD" w:rsidRPr="00972A07" w:rsidRDefault="009734DD" w:rsidP="00972A07">
      <w:pPr>
        <w:spacing w:before="100" w:beforeAutospacing="1"/>
        <w:ind w:left="225" w:right="-1"/>
        <w:rPr>
          <w:color w:val="1E2120"/>
          <w:szCs w:val="28"/>
        </w:rPr>
      </w:pPr>
      <w:r w:rsidRPr="00972A07">
        <w:rPr>
          <w:color w:val="1E2120"/>
          <w:szCs w:val="28"/>
        </w:rPr>
        <w:t>6. Режим работы и время отдыха</w:t>
      </w:r>
    </w:p>
    <w:p w:rsidR="009734DD" w:rsidRPr="00972A07" w:rsidRDefault="009734DD" w:rsidP="00972A07">
      <w:pPr>
        <w:pStyle w:val="af"/>
        <w:spacing w:after="0"/>
        <w:ind w:right="-1"/>
        <w:jc w:val="both"/>
        <w:rPr>
          <w:color w:val="1E2120"/>
          <w:sz w:val="28"/>
          <w:szCs w:val="28"/>
        </w:rPr>
      </w:pPr>
      <w:r w:rsidRPr="00972A07">
        <w:rPr>
          <w:color w:val="1E2120"/>
          <w:sz w:val="28"/>
          <w:szCs w:val="28"/>
        </w:rPr>
        <w:t>6.1. Дошкольное образовательное учреждение работает в режиме 5-ти дневной рабочей недели (выходные - суббота, воскресенье).</w:t>
      </w:r>
      <w:r w:rsidRPr="00972A07">
        <w:rPr>
          <w:color w:val="1E2120"/>
          <w:sz w:val="28"/>
          <w:szCs w:val="28"/>
        </w:rPr>
        <w:br/>
        <w:t xml:space="preserve">6.2. </w:t>
      </w:r>
      <w:ins w:id="24" w:author="Unknown">
        <w:r w:rsidRPr="00972A07">
          <w:rPr>
            <w:color w:val="1E2120"/>
            <w:sz w:val="28"/>
            <w:szCs w:val="28"/>
            <w:u w:val="single"/>
          </w:rPr>
          <w:t>Продолжительность рабочего дня:</w:t>
        </w:r>
      </w:ins>
    </w:p>
    <w:p w:rsidR="009734DD" w:rsidRPr="00972A07" w:rsidRDefault="009734DD" w:rsidP="00972A07">
      <w:pPr>
        <w:numPr>
          <w:ilvl w:val="0"/>
          <w:numId w:val="90"/>
        </w:numPr>
        <w:spacing w:before="100" w:beforeAutospacing="1" w:after="0" w:line="240" w:lineRule="auto"/>
        <w:ind w:left="225" w:right="-1"/>
        <w:rPr>
          <w:color w:val="1E2120"/>
          <w:szCs w:val="28"/>
        </w:rPr>
      </w:pPr>
      <w:r w:rsidRPr="00972A07">
        <w:rPr>
          <w:color w:val="1E2120"/>
          <w:szCs w:val="28"/>
        </w:rPr>
        <w:t>для старших воспитателей и воспитателей, определяется из расчета 36 часов в неделю;</w:t>
      </w:r>
    </w:p>
    <w:p w:rsidR="009734DD" w:rsidRPr="00972A07" w:rsidRDefault="009734DD" w:rsidP="00972A07">
      <w:pPr>
        <w:numPr>
          <w:ilvl w:val="0"/>
          <w:numId w:val="90"/>
        </w:numPr>
        <w:spacing w:before="100" w:beforeAutospacing="1" w:after="0" w:line="240" w:lineRule="auto"/>
        <w:ind w:left="225" w:right="-1"/>
        <w:rPr>
          <w:color w:val="1E2120"/>
          <w:szCs w:val="28"/>
        </w:rPr>
      </w:pPr>
      <w:r w:rsidRPr="00972A07">
        <w:rPr>
          <w:color w:val="1E2120"/>
          <w:szCs w:val="28"/>
        </w:rPr>
        <w:t>для инструктора по физической культуре - 30 часов в неделю;</w:t>
      </w:r>
    </w:p>
    <w:p w:rsidR="009734DD" w:rsidRPr="00972A07" w:rsidRDefault="009734DD" w:rsidP="00972A07">
      <w:pPr>
        <w:numPr>
          <w:ilvl w:val="0"/>
          <w:numId w:val="90"/>
        </w:numPr>
        <w:spacing w:before="100" w:beforeAutospacing="1" w:after="0" w:line="240" w:lineRule="auto"/>
        <w:ind w:left="225" w:right="-1"/>
        <w:rPr>
          <w:color w:val="1E2120"/>
          <w:szCs w:val="28"/>
        </w:rPr>
      </w:pPr>
      <w:r w:rsidRPr="00972A07">
        <w:rPr>
          <w:color w:val="1E2120"/>
          <w:szCs w:val="28"/>
        </w:rPr>
        <w:t>для педагога-психолога - 36 часов в неделю;</w:t>
      </w:r>
    </w:p>
    <w:p w:rsidR="009734DD" w:rsidRPr="00972A07" w:rsidRDefault="009734DD" w:rsidP="00972A07">
      <w:pPr>
        <w:numPr>
          <w:ilvl w:val="0"/>
          <w:numId w:val="90"/>
        </w:numPr>
        <w:spacing w:before="100" w:beforeAutospacing="1" w:after="0" w:line="240" w:lineRule="auto"/>
        <w:ind w:left="225" w:right="-1"/>
        <w:rPr>
          <w:color w:val="1E2120"/>
          <w:szCs w:val="28"/>
        </w:rPr>
      </w:pPr>
      <w:r w:rsidRPr="00972A07">
        <w:rPr>
          <w:color w:val="1E2120"/>
          <w:szCs w:val="28"/>
        </w:rPr>
        <w:t>для учителя-логопеда, учителя-дефектолога - 20 часов в неделю;</w:t>
      </w:r>
    </w:p>
    <w:p w:rsidR="009734DD" w:rsidRPr="00972A07" w:rsidRDefault="009734DD" w:rsidP="00972A07">
      <w:pPr>
        <w:numPr>
          <w:ilvl w:val="0"/>
          <w:numId w:val="90"/>
        </w:numPr>
        <w:spacing w:before="100" w:beforeAutospacing="1" w:after="0" w:line="240" w:lineRule="auto"/>
        <w:ind w:left="225" w:right="-1"/>
        <w:rPr>
          <w:color w:val="1E2120"/>
          <w:szCs w:val="28"/>
        </w:rPr>
      </w:pPr>
      <w:r w:rsidRPr="00972A07">
        <w:rPr>
          <w:color w:val="1E2120"/>
          <w:szCs w:val="28"/>
        </w:rPr>
        <w:t>для музыкальный руководитель - 24 часа в неделю;</w:t>
      </w:r>
    </w:p>
    <w:p w:rsidR="009734DD" w:rsidRPr="00972A07" w:rsidRDefault="009734DD" w:rsidP="00972A07">
      <w:pPr>
        <w:numPr>
          <w:ilvl w:val="0"/>
          <w:numId w:val="90"/>
        </w:numPr>
        <w:spacing w:before="100" w:beforeAutospacing="1" w:after="0" w:line="240" w:lineRule="auto"/>
        <w:ind w:left="225" w:right="-1"/>
        <w:rPr>
          <w:color w:val="1E2120"/>
          <w:szCs w:val="28"/>
        </w:rPr>
      </w:pPr>
      <w:r w:rsidRPr="00972A07">
        <w:rPr>
          <w:color w:val="1E2120"/>
          <w:szCs w:val="28"/>
        </w:rPr>
        <w:t>для педагога дополнительного образования – 18 часов в неделю.</w:t>
      </w:r>
    </w:p>
    <w:p w:rsidR="009734DD" w:rsidRPr="00972A07" w:rsidRDefault="009734DD" w:rsidP="00972A07">
      <w:pPr>
        <w:pStyle w:val="af"/>
        <w:spacing w:after="0"/>
        <w:ind w:right="-1"/>
        <w:jc w:val="both"/>
        <w:rPr>
          <w:color w:val="1E2120"/>
          <w:sz w:val="28"/>
          <w:szCs w:val="28"/>
        </w:rPr>
      </w:pPr>
      <w:r w:rsidRPr="00972A07">
        <w:rPr>
          <w:color w:val="1E2120"/>
          <w:sz w:val="28"/>
          <w:szCs w:val="28"/>
        </w:rPr>
        <w:t>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w:t>
      </w:r>
      <w:r w:rsidRPr="00972A07">
        <w:rPr>
          <w:color w:val="1E2120"/>
          <w:sz w:val="28"/>
          <w:szCs w:val="28"/>
        </w:rPr>
        <w:br/>
        <w:t>6.4. Для работников, занимающих следующие должности, устанавливается ненормированный рабочий день: заведующий, заместители заведующего, завхоз.</w:t>
      </w:r>
      <w:r w:rsidRPr="00972A07">
        <w:rPr>
          <w:color w:val="1E2120"/>
          <w:sz w:val="28"/>
          <w:szCs w:val="28"/>
        </w:rPr>
        <w:br/>
        <w:t>6.5. Режим рабочего времени для работников кухни устанавливается: с 07.00 до 16.00.</w:t>
      </w:r>
      <w:r w:rsidRPr="00972A07">
        <w:rPr>
          <w:color w:val="1E2120"/>
          <w:sz w:val="28"/>
          <w:szCs w:val="28"/>
        </w:rPr>
        <w:br/>
        <w:t>6.6. Для сторожей дошкольного образовательного учреждения устанавливается режим рабочего времени согласно графику сменности.</w:t>
      </w:r>
      <w:r w:rsidRPr="00972A07">
        <w:rPr>
          <w:color w:val="1E2120"/>
          <w:sz w:val="28"/>
          <w:szCs w:val="28"/>
        </w:rPr>
        <w:b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972A07">
        <w:rPr>
          <w:color w:val="1E2120"/>
          <w:sz w:val="28"/>
          <w:szCs w:val="28"/>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972A07">
        <w:rPr>
          <w:color w:val="1E2120"/>
          <w:sz w:val="28"/>
          <w:szCs w:val="28"/>
        </w:rPr>
        <w:br/>
        <w:t xml:space="preserve">6.9. Установленный в начале учебного года объем учебной нагрузки не может быть уменьшен в течение учебного года по инициативе администрации ДОУ, </w:t>
      </w:r>
      <w:r w:rsidRPr="00972A07">
        <w:rPr>
          <w:color w:val="1E2120"/>
          <w:sz w:val="28"/>
          <w:szCs w:val="28"/>
        </w:rPr>
        <w:lastRenderedPageBreak/>
        <w:t>за исключением случаев уменьшения количества групп.</w:t>
      </w:r>
      <w:r w:rsidRPr="00972A07">
        <w:rPr>
          <w:color w:val="1E2120"/>
          <w:sz w:val="28"/>
          <w:szCs w:val="28"/>
        </w:rPr>
        <w:br/>
        <w:t>6.10. Администрация дошкольного образовательного учреждения строго ведет учет соблюдения рабочего времени всеми сотрудниками детского сада.</w:t>
      </w:r>
      <w:r w:rsidRPr="00972A07">
        <w:rPr>
          <w:color w:val="1E2120"/>
          <w:sz w:val="28"/>
          <w:szCs w:val="28"/>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972A07">
        <w:rPr>
          <w:color w:val="1E2120"/>
          <w:sz w:val="28"/>
          <w:szCs w:val="28"/>
        </w:rPr>
        <w:br/>
        <w:t>6.12. Общее собрание трудового коллектива, заседание Педагогического совета, совещания при заведующем не должны продолжаться более двух часов.</w:t>
      </w:r>
      <w:r w:rsidRPr="00972A07">
        <w:rPr>
          <w:color w:val="1E2120"/>
          <w:sz w:val="28"/>
          <w:szCs w:val="28"/>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972A07">
        <w:rPr>
          <w:color w:val="1E2120"/>
          <w:sz w:val="28"/>
          <w:szCs w:val="28"/>
        </w:rPr>
        <w:b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972A07">
        <w:rPr>
          <w:color w:val="1E2120"/>
          <w:sz w:val="28"/>
          <w:szCs w:val="28"/>
        </w:rPr>
        <w:b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972A07">
        <w:rPr>
          <w:color w:val="1E2120"/>
          <w:sz w:val="28"/>
          <w:szCs w:val="28"/>
        </w:rPr>
        <w:br/>
        <w:t>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r w:rsidRPr="00972A07">
        <w:rPr>
          <w:color w:val="1E2120"/>
          <w:sz w:val="28"/>
          <w:szCs w:val="28"/>
        </w:rPr>
        <w:b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r w:rsidRPr="00972A07">
        <w:rPr>
          <w:color w:val="1E2120"/>
          <w:sz w:val="28"/>
          <w:szCs w:val="28"/>
        </w:rPr>
        <w:br/>
      </w:r>
      <w:ins w:id="25" w:author="Unknown">
        <w:r w:rsidRPr="00972A07">
          <w:rPr>
            <w:color w:val="1E2120"/>
            <w:sz w:val="28"/>
            <w:szCs w:val="28"/>
            <w:u w:val="single"/>
          </w:rPr>
          <w:t>До истечения шести месяцев непрерывной работы оплачиваемый отпуск по заявлению работника должен быть предоставлен:</w:t>
        </w:r>
      </w:ins>
    </w:p>
    <w:p w:rsidR="009734DD" w:rsidRPr="00972A07" w:rsidRDefault="009734DD" w:rsidP="00972A07">
      <w:pPr>
        <w:numPr>
          <w:ilvl w:val="0"/>
          <w:numId w:val="91"/>
        </w:numPr>
        <w:spacing w:before="100" w:beforeAutospacing="1" w:after="0" w:line="240" w:lineRule="auto"/>
        <w:ind w:left="225" w:right="-1"/>
        <w:rPr>
          <w:color w:val="1E2120"/>
          <w:szCs w:val="28"/>
        </w:rPr>
      </w:pPr>
      <w:r w:rsidRPr="00972A07">
        <w:rPr>
          <w:color w:val="1E2120"/>
          <w:szCs w:val="28"/>
        </w:rPr>
        <w:t>женщинам - перед отпуском по беременности и родам или непосредственно после него;</w:t>
      </w:r>
    </w:p>
    <w:p w:rsidR="009734DD" w:rsidRPr="00972A07" w:rsidRDefault="009734DD" w:rsidP="00972A07">
      <w:pPr>
        <w:numPr>
          <w:ilvl w:val="0"/>
          <w:numId w:val="91"/>
        </w:numPr>
        <w:spacing w:before="100" w:beforeAutospacing="1" w:after="0" w:line="240" w:lineRule="auto"/>
        <w:ind w:left="225" w:right="-1"/>
        <w:rPr>
          <w:color w:val="1E2120"/>
          <w:szCs w:val="28"/>
        </w:rPr>
      </w:pPr>
      <w:r w:rsidRPr="00972A07">
        <w:rPr>
          <w:color w:val="1E2120"/>
          <w:szCs w:val="28"/>
        </w:rPr>
        <w:t>работникам в возрасте до восемнадцати лет;</w:t>
      </w:r>
    </w:p>
    <w:p w:rsidR="009734DD" w:rsidRPr="00972A07" w:rsidRDefault="009734DD" w:rsidP="00972A07">
      <w:pPr>
        <w:numPr>
          <w:ilvl w:val="0"/>
          <w:numId w:val="91"/>
        </w:numPr>
        <w:spacing w:before="100" w:beforeAutospacing="1" w:after="0" w:line="240" w:lineRule="auto"/>
        <w:ind w:left="225" w:right="-1"/>
        <w:rPr>
          <w:color w:val="1E2120"/>
          <w:szCs w:val="28"/>
        </w:rPr>
      </w:pPr>
      <w:r w:rsidRPr="00972A07">
        <w:rPr>
          <w:color w:val="1E2120"/>
          <w:szCs w:val="28"/>
        </w:rPr>
        <w:t>работникам, усыновившим ребенка (детей) в возрасте до трех месяцев;</w:t>
      </w:r>
    </w:p>
    <w:p w:rsidR="009734DD" w:rsidRPr="00972A07" w:rsidRDefault="009734DD" w:rsidP="00972A07">
      <w:pPr>
        <w:numPr>
          <w:ilvl w:val="0"/>
          <w:numId w:val="91"/>
        </w:numPr>
        <w:spacing w:before="100" w:beforeAutospacing="1" w:after="0" w:line="240" w:lineRule="auto"/>
        <w:ind w:left="225" w:right="-1"/>
        <w:rPr>
          <w:color w:val="1E2120"/>
          <w:szCs w:val="28"/>
        </w:rPr>
      </w:pPr>
      <w:r w:rsidRPr="00972A07">
        <w:rPr>
          <w:color w:val="1E2120"/>
          <w:szCs w:val="28"/>
        </w:rPr>
        <w:lastRenderedPageBreak/>
        <w:t>в других случаях, предусмотренных федеральными законами.</w:t>
      </w:r>
    </w:p>
    <w:p w:rsidR="009734DD" w:rsidRPr="00972A07" w:rsidRDefault="009734DD" w:rsidP="00972A07">
      <w:pPr>
        <w:pStyle w:val="af"/>
        <w:spacing w:after="0"/>
        <w:ind w:right="-1"/>
        <w:jc w:val="both"/>
        <w:rPr>
          <w:color w:val="1E2120"/>
          <w:sz w:val="28"/>
          <w:szCs w:val="28"/>
        </w:rPr>
      </w:pPr>
      <w:r w:rsidRPr="00972A07">
        <w:rPr>
          <w:color w:val="1E2120"/>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sidRPr="00972A07">
        <w:rPr>
          <w:color w:val="1E2120"/>
          <w:sz w:val="28"/>
          <w:szCs w:val="28"/>
        </w:rPr>
        <w:b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Pr="00972A07">
        <w:rPr>
          <w:color w:val="1E2120"/>
          <w:sz w:val="28"/>
          <w:szCs w:val="28"/>
        </w:rPr>
        <w:br/>
        <w:t xml:space="preserve">6.19. </w:t>
      </w:r>
      <w:ins w:id="26" w:author="Unknown">
        <w:r w:rsidRPr="00972A07">
          <w:rPr>
            <w:color w:val="1E2120"/>
            <w:sz w:val="28"/>
            <w:szCs w:val="28"/>
            <w:u w:val="single"/>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ins>
    </w:p>
    <w:p w:rsidR="009734DD" w:rsidRPr="00972A07" w:rsidRDefault="009734DD" w:rsidP="00972A07">
      <w:pPr>
        <w:numPr>
          <w:ilvl w:val="0"/>
          <w:numId w:val="92"/>
        </w:numPr>
        <w:spacing w:before="100" w:beforeAutospacing="1" w:after="0" w:line="240" w:lineRule="auto"/>
        <w:ind w:left="225" w:right="-1"/>
        <w:rPr>
          <w:color w:val="1E2120"/>
          <w:szCs w:val="28"/>
        </w:rPr>
      </w:pPr>
      <w:r w:rsidRPr="00972A07">
        <w:rPr>
          <w:color w:val="1E2120"/>
          <w:szCs w:val="28"/>
        </w:rPr>
        <w:t>временной нетрудоспособности работника;</w:t>
      </w:r>
    </w:p>
    <w:p w:rsidR="009734DD" w:rsidRPr="00972A07" w:rsidRDefault="009734DD" w:rsidP="00972A07">
      <w:pPr>
        <w:numPr>
          <w:ilvl w:val="0"/>
          <w:numId w:val="92"/>
        </w:numPr>
        <w:spacing w:before="100" w:beforeAutospacing="1" w:after="0" w:line="240" w:lineRule="auto"/>
        <w:ind w:left="225" w:right="-1"/>
        <w:rPr>
          <w:color w:val="1E2120"/>
          <w:szCs w:val="28"/>
        </w:rPr>
      </w:pPr>
      <w:r w:rsidRPr="00972A07">
        <w:rPr>
          <w:color w:val="1E2120"/>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9734DD" w:rsidRPr="00972A07" w:rsidRDefault="009734DD" w:rsidP="00972A07">
      <w:pPr>
        <w:numPr>
          <w:ilvl w:val="0"/>
          <w:numId w:val="92"/>
        </w:numPr>
        <w:spacing w:before="100" w:beforeAutospacing="1" w:after="0" w:line="240" w:lineRule="auto"/>
        <w:ind w:left="225" w:right="-1"/>
        <w:rPr>
          <w:color w:val="1E2120"/>
          <w:szCs w:val="28"/>
        </w:rPr>
      </w:pPr>
      <w:r w:rsidRPr="00972A07">
        <w:rPr>
          <w:color w:val="1E2120"/>
          <w:szCs w:val="28"/>
        </w:rPr>
        <w:t>в других случаях, предусмотренных трудовым законодательством, локальными нормативными актами дошкольного образовательного учреждения.</w:t>
      </w:r>
    </w:p>
    <w:p w:rsidR="009734DD" w:rsidRPr="00972A07" w:rsidRDefault="009734DD" w:rsidP="00972A07">
      <w:pPr>
        <w:pStyle w:val="af"/>
        <w:spacing w:after="0"/>
        <w:ind w:right="-1"/>
        <w:jc w:val="both"/>
        <w:rPr>
          <w:color w:val="1E2120"/>
          <w:sz w:val="28"/>
          <w:szCs w:val="28"/>
        </w:rPr>
      </w:pPr>
      <w:r w:rsidRPr="00972A07">
        <w:rPr>
          <w:color w:val="1E2120"/>
          <w:sz w:val="28"/>
          <w:szCs w:val="28"/>
        </w:rPr>
        <w:t>6.20. 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заведующим ДОУ.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r w:rsidRPr="00972A07">
        <w:rPr>
          <w:color w:val="1E2120"/>
          <w:sz w:val="28"/>
          <w:szCs w:val="28"/>
        </w:rPr>
        <w:br/>
        <w:t>6.21.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r w:rsidRPr="00972A07">
        <w:rPr>
          <w:color w:val="1E2120"/>
          <w:sz w:val="28"/>
          <w:szCs w:val="28"/>
        </w:rPr>
        <w:br/>
        <w:t xml:space="preserve">6.22. </w:t>
      </w:r>
      <w:ins w:id="27" w:author="Unknown">
        <w:r w:rsidRPr="00972A07">
          <w:rPr>
            <w:color w:val="1E2120"/>
            <w:sz w:val="28"/>
            <w:szCs w:val="28"/>
            <w:u w:val="single"/>
          </w:rPr>
          <w:t>Заведующий ДОУ обязан на основании письменного заявления работника предоставить отпуск без сохранения заработной платы:</w:t>
        </w:r>
      </w:ins>
    </w:p>
    <w:p w:rsidR="009734DD" w:rsidRPr="00972A07" w:rsidRDefault="009734DD" w:rsidP="00972A07">
      <w:pPr>
        <w:numPr>
          <w:ilvl w:val="0"/>
          <w:numId w:val="93"/>
        </w:numPr>
        <w:spacing w:before="100" w:beforeAutospacing="1" w:after="0" w:line="240" w:lineRule="auto"/>
        <w:ind w:left="225" w:right="-1"/>
        <w:rPr>
          <w:color w:val="1E2120"/>
          <w:szCs w:val="28"/>
        </w:rPr>
      </w:pPr>
      <w:r w:rsidRPr="00972A07">
        <w:rPr>
          <w:color w:val="1E2120"/>
          <w:szCs w:val="28"/>
        </w:rPr>
        <w:lastRenderedPageBreak/>
        <w:t>участникам Великой Отечественной войны - до 35 календарных дней в году;</w:t>
      </w:r>
    </w:p>
    <w:p w:rsidR="009734DD" w:rsidRPr="00972A07" w:rsidRDefault="009734DD" w:rsidP="00972A07">
      <w:pPr>
        <w:numPr>
          <w:ilvl w:val="0"/>
          <w:numId w:val="93"/>
        </w:numPr>
        <w:spacing w:before="100" w:beforeAutospacing="1" w:after="0" w:line="240" w:lineRule="auto"/>
        <w:ind w:left="225" w:right="-1"/>
        <w:rPr>
          <w:color w:val="1E2120"/>
          <w:szCs w:val="28"/>
        </w:rPr>
      </w:pPr>
      <w:r w:rsidRPr="00972A07">
        <w:rPr>
          <w:color w:val="1E2120"/>
          <w:szCs w:val="28"/>
        </w:rPr>
        <w:t>работающим пенсионерам по старости (по возрасту) - до 14 календарных дней в году;</w:t>
      </w:r>
    </w:p>
    <w:p w:rsidR="009734DD" w:rsidRPr="00972A07" w:rsidRDefault="009734DD" w:rsidP="00972A07">
      <w:pPr>
        <w:numPr>
          <w:ilvl w:val="0"/>
          <w:numId w:val="93"/>
        </w:numPr>
        <w:spacing w:before="100" w:beforeAutospacing="1" w:after="0" w:line="240" w:lineRule="auto"/>
        <w:ind w:left="225" w:right="-1"/>
        <w:rPr>
          <w:color w:val="1E2120"/>
          <w:szCs w:val="28"/>
        </w:rPr>
      </w:pPr>
      <w:r w:rsidRPr="00972A07">
        <w:rPr>
          <w:color w:val="1E2120"/>
          <w:szCs w:val="28"/>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9734DD" w:rsidRPr="00972A07" w:rsidRDefault="009734DD" w:rsidP="00972A07">
      <w:pPr>
        <w:numPr>
          <w:ilvl w:val="0"/>
          <w:numId w:val="93"/>
        </w:numPr>
        <w:spacing w:before="100" w:beforeAutospacing="1" w:after="0" w:line="240" w:lineRule="auto"/>
        <w:ind w:left="225" w:right="-1"/>
        <w:rPr>
          <w:color w:val="1E2120"/>
          <w:szCs w:val="28"/>
        </w:rPr>
      </w:pPr>
      <w:r w:rsidRPr="00972A07">
        <w:rPr>
          <w:color w:val="1E2120"/>
          <w:szCs w:val="28"/>
        </w:rPr>
        <w:t>работающим инвалидам - до 60 календарных дней в году;</w:t>
      </w:r>
    </w:p>
    <w:p w:rsidR="009734DD" w:rsidRPr="00972A07" w:rsidRDefault="009734DD" w:rsidP="00972A07">
      <w:pPr>
        <w:numPr>
          <w:ilvl w:val="0"/>
          <w:numId w:val="93"/>
        </w:numPr>
        <w:spacing w:before="100" w:beforeAutospacing="1" w:after="0" w:line="240" w:lineRule="auto"/>
        <w:ind w:left="225" w:right="-1"/>
        <w:rPr>
          <w:color w:val="1E2120"/>
          <w:szCs w:val="28"/>
        </w:rPr>
      </w:pPr>
      <w:r w:rsidRPr="00972A07">
        <w:rPr>
          <w:color w:val="1E2120"/>
          <w:szCs w:val="28"/>
        </w:rPr>
        <w:t>работникам в случаях рождения ребенка, регистрации брака, смерти близких родственников - до 5 календарных дней;</w:t>
      </w:r>
    </w:p>
    <w:p w:rsidR="009734DD" w:rsidRPr="00972A07" w:rsidRDefault="009734DD" w:rsidP="00972A07">
      <w:pPr>
        <w:numPr>
          <w:ilvl w:val="0"/>
          <w:numId w:val="93"/>
        </w:numPr>
        <w:spacing w:before="100" w:beforeAutospacing="1" w:after="0" w:line="240" w:lineRule="auto"/>
        <w:ind w:left="225" w:right="-1"/>
        <w:rPr>
          <w:color w:val="1E2120"/>
          <w:szCs w:val="28"/>
        </w:rPr>
      </w:pPr>
      <w:r w:rsidRPr="00972A07">
        <w:rPr>
          <w:color w:val="1E2120"/>
          <w:szCs w:val="28"/>
        </w:rPr>
        <w:t>в других случаях, предусмотренных Трудовым Кодексом Российской Федерации, иными Федеральными законами либо коллективным договором.</w:t>
      </w:r>
    </w:p>
    <w:p w:rsidR="009734DD" w:rsidRPr="00972A07" w:rsidRDefault="009734DD" w:rsidP="00972A07">
      <w:pPr>
        <w:pStyle w:val="af"/>
        <w:spacing w:after="0"/>
        <w:ind w:right="-1"/>
        <w:jc w:val="both"/>
        <w:rPr>
          <w:color w:val="1E2120"/>
          <w:sz w:val="28"/>
          <w:szCs w:val="28"/>
        </w:rPr>
      </w:pPr>
      <w:r w:rsidRPr="00972A07">
        <w:rPr>
          <w:color w:val="1E2120"/>
          <w:sz w:val="28"/>
          <w:szCs w:val="28"/>
        </w:rPr>
        <w:t>6.23.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972A07">
        <w:rPr>
          <w:color w:val="1E2120"/>
          <w:sz w:val="28"/>
          <w:szCs w:val="28"/>
        </w:rPr>
        <w:br/>
        <w:t>6.24.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9734DD" w:rsidRPr="00972A07" w:rsidRDefault="009734DD" w:rsidP="00972A07">
      <w:pPr>
        <w:pStyle w:val="3"/>
        <w:spacing w:line="240" w:lineRule="auto"/>
        <w:ind w:right="-1"/>
        <w:rPr>
          <w:rFonts w:ascii="Times New Roman" w:eastAsia="Times New Roman" w:hAnsi="Times New Roman" w:cs="Times New Roman"/>
          <w:color w:val="1E2120"/>
          <w:sz w:val="28"/>
          <w:szCs w:val="28"/>
        </w:rPr>
      </w:pPr>
      <w:r w:rsidRPr="00972A07">
        <w:rPr>
          <w:rFonts w:ascii="Times New Roman" w:eastAsia="Times New Roman" w:hAnsi="Times New Roman" w:cs="Times New Roman"/>
          <w:color w:val="1E2120"/>
          <w:sz w:val="28"/>
          <w:szCs w:val="28"/>
        </w:rPr>
        <w:t>7. Оплата труда</w:t>
      </w:r>
    </w:p>
    <w:p w:rsidR="009734DD" w:rsidRDefault="009734DD" w:rsidP="00972A07">
      <w:pPr>
        <w:pStyle w:val="af"/>
        <w:spacing w:after="0"/>
        <w:ind w:right="-1"/>
        <w:jc w:val="both"/>
        <w:rPr>
          <w:color w:val="1E2120"/>
          <w:sz w:val="28"/>
          <w:szCs w:val="28"/>
        </w:rPr>
      </w:pPr>
      <w:r w:rsidRPr="00972A07">
        <w:rPr>
          <w:color w:val="1E2120"/>
          <w:sz w:val="28"/>
          <w:szCs w:val="28"/>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972A07">
        <w:rPr>
          <w:color w:val="1E2120"/>
          <w:sz w:val="28"/>
          <w:szCs w:val="28"/>
        </w:rPr>
        <w:b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972A07">
        <w:rPr>
          <w:color w:val="1E2120"/>
          <w:sz w:val="28"/>
          <w:szCs w:val="28"/>
        </w:rPr>
        <w:br/>
        <w:t xml:space="preserve">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w:t>
      </w:r>
      <w:r w:rsidRPr="00972A07">
        <w:rPr>
          <w:color w:val="1E2120"/>
          <w:sz w:val="28"/>
          <w:szCs w:val="28"/>
        </w:rPr>
        <w:lastRenderedPageBreak/>
        <w:t>муниципальным правовым актам.</w:t>
      </w:r>
      <w:r w:rsidRPr="00972A07">
        <w:rPr>
          <w:color w:val="1E2120"/>
          <w:sz w:val="28"/>
          <w:szCs w:val="28"/>
        </w:rPr>
        <w:b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972A07">
        <w:rPr>
          <w:color w:val="1E2120"/>
          <w:sz w:val="28"/>
          <w:szCs w:val="28"/>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972A07">
        <w:rPr>
          <w:color w:val="1E2120"/>
          <w:sz w:val="28"/>
          <w:szCs w:val="28"/>
        </w:rPr>
        <w:b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972A07">
        <w:rPr>
          <w:color w:val="1E2120"/>
          <w:sz w:val="28"/>
          <w:szCs w:val="28"/>
        </w:rPr>
        <w:br/>
        <w:t xml:space="preserve">7.7. Оплата труда в ДОУ производится два раза в месяц: аванс и зарплата в сроки, </w:t>
      </w:r>
      <w:r w:rsidR="0036489F">
        <w:rPr>
          <w:color w:val="1E2120"/>
          <w:sz w:val="28"/>
          <w:szCs w:val="28"/>
        </w:rPr>
        <w:t>10</w:t>
      </w:r>
      <w:r w:rsidRPr="00972A07">
        <w:rPr>
          <w:color w:val="1E2120"/>
          <w:sz w:val="28"/>
          <w:szCs w:val="28"/>
        </w:rPr>
        <w:t xml:space="preserve">-го и </w:t>
      </w:r>
      <w:r w:rsidR="0036489F">
        <w:rPr>
          <w:color w:val="1E2120"/>
          <w:sz w:val="28"/>
          <w:szCs w:val="28"/>
        </w:rPr>
        <w:t>25</w:t>
      </w:r>
      <w:r w:rsidRPr="00972A07">
        <w:rPr>
          <w:color w:val="1E2120"/>
          <w:sz w:val="28"/>
          <w:szCs w:val="28"/>
        </w:rPr>
        <w:t>-го числа каждого месяца).</w:t>
      </w:r>
      <w:r w:rsidRPr="00972A07">
        <w:rPr>
          <w:color w:val="1E2120"/>
          <w:sz w:val="28"/>
          <w:szCs w:val="28"/>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972A07">
        <w:rPr>
          <w:color w:val="1E2120"/>
          <w:sz w:val="28"/>
          <w:szCs w:val="28"/>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972A07">
        <w:rPr>
          <w:color w:val="1E2120"/>
          <w:sz w:val="28"/>
          <w:szCs w:val="28"/>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972A07">
        <w:rPr>
          <w:color w:val="1E2120"/>
          <w:sz w:val="28"/>
          <w:szCs w:val="28"/>
        </w:rPr>
        <w:br/>
        <w:t>7.11. В ДОУ устанавливаются стимулирующие выплаты, премирование в соответствии с «Положением о порядке распределения стимулирующих выплат».</w:t>
      </w:r>
      <w:r w:rsidRPr="00972A07">
        <w:rPr>
          <w:color w:val="1E2120"/>
          <w:sz w:val="28"/>
          <w:szCs w:val="28"/>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r w:rsidRPr="00972A07">
        <w:rPr>
          <w:color w:val="1E2120"/>
          <w:sz w:val="28"/>
          <w:szCs w:val="28"/>
        </w:rPr>
        <w:br/>
        <w:t>7.13. 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заведующий ДОУ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090E23" w:rsidRPr="00972A07" w:rsidRDefault="00090E23" w:rsidP="00972A07">
      <w:pPr>
        <w:pStyle w:val="af"/>
        <w:spacing w:after="0"/>
        <w:ind w:right="-1"/>
        <w:jc w:val="both"/>
        <w:rPr>
          <w:color w:val="1E2120"/>
          <w:sz w:val="28"/>
          <w:szCs w:val="28"/>
        </w:rPr>
      </w:pPr>
    </w:p>
    <w:p w:rsidR="009734DD" w:rsidRPr="00972A07" w:rsidRDefault="009734DD" w:rsidP="00972A07">
      <w:pPr>
        <w:pStyle w:val="3"/>
        <w:spacing w:line="240" w:lineRule="auto"/>
        <w:ind w:right="-1"/>
        <w:rPr>
          <w:rFonts w:ascii="Times New Roman" w:eastAsia="Times New Roman" w:hAnsi="Times New Roman" w:cs="Times New Roman"/>
          <w:color w:val="1E2120"/>
          <w:sz w:val="28"/>
          <w:szCs w:val="28"/>
        </w:rPr>
      </w:pPr>
      <w:r w:rsidRPr="00972A07">
        <w:rPr>
          <w:rFonts w:ascii="Times New Roman" w:eastAsia="Times New Roman" w:hAnsi="Times New Roman" w:cs="Times New Roman"/>
          <w:color w:val="1E2120"/>
          <w:sz w:val="28"/>
          <w:szCs w:val="28"/>
        </w:rPr>
        <w:t>8. Поощрения за труд</w:t>
      </w:r>
    </w:p>
    <w:p w:rsidR="009734DD" w:rsidRPr="00972A07" w:rsidRDefault="009734DD" w:rsidP="00972A07">
      <w:pPr>
        <w:pStyle w:val="af"/>
        <w:spacing w:after="0"/>
        <w:ind w:right="-1"/>
        <w:jc w:val="both"/>
        <w:rPr>
          <w:color w:val="1E2120"/>
          <w:sz w:val="28"/>
          <w:szCs w:val="28"/>
        </w:rPr>
      </w:pPr>
      <w:r w:rsidRPr="00972A07">
        <w:rPr>
          <w:color w:val="1E2120"/>
          <w:sz w:val="28"/>
          <w:szCs w:val="28"/>
        </w:rPr>
        <w:t xml:space="preserve">8.1. </w:t>
      </w:r>
      <w:ins w:id="28" w:author="Unknown">
        <w:r w:rsidRPr="00972A07">
          <w:rPr>
            <w:color w:val="1E2120"/>
            <w:sz w:val="28"/>
            <w:szCs w:val="28"/>
            <w:u w:val="single"/>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ins>
    </w:p>
    <w:p w:rsidR="009734DD" w:rsidRPr="00972A07" w:rsidRDefault="009734DD" w:rsidP="00972A07">
      <w:pPr>
        <w:numPr>
          <w:ilvl w:val="0"/>
          <w:numId w:val="94"/>
        </w:numPr>
        <w:spacing w:before="100" w:beforeAutospacing="1" w:after="0" w:line="240" w:lineRule="auto"/>
        <w:ind w:left="225" w:right="-1"/>
        <w:rPr>
          <w:color w:val="1E2120"/>
          <w:szCs w:val="28"/>
        </w:rPr>
      </w:pPr>
      <w:r w:rsidRPr="00972A07">
        <w:rPr>
          <w:color w:val="1E2120"/>
          <w:szCs w:val="28"/>
        </w:rPr>
        <w:t>объявление благодарности;</w:t>
      </w:r>
    </w:p>
    <w:p w:rsidR="009734DD" w:rsidRPr="00972A07" w:rsidRDefault="009734DD" w:rsidP="00972A07">
      <w:pPr>
        <w:numPr>
          <w:ilvl w:val="0"/>
          <w:numId w:val="94"/>
        </w:numPr>
        <w:spacing w:before="100" w:beforeAutospacing="1" w:after="0" w:line="240" w:lineRule="auto"/>
        <w:ind w:left="225" w:right="-1"/>
        <w:rPr>
          <w:color w:val="1E2120"/>
          <w:szCs w:val="28"/>
        </w:rPr>
      </w:pPr>
      <w:r w:rsidRPr="00972A07">
        <w:rPr>
          <w:color w:val="1E2120"/>
          <w:szCs w:val="28"/>
        </w:rPr>
        <w:t>премирование;</w:t>
      </w:r>
    </w:p>
    <w:p w:rsidR="009734DD" w:rsidRPr="00972A07" w:rsidRDefault="009734DD" w:rsidP="00972A07">
      <w:pPr>
        <w:numPr>
          <w:ilvl w:val="0"/>
          <w:numId w:val="94"/>
        </w:numPr>
        <w:spacing w:before="100" w:beforeAutospacing="1" w:after="0" w:line="240" w:lineRule="auto"/>
        <w:ind w:left="225" w:right="-1"/>
        <w:rPr>
          <w:color w:val="1E2120"/>
          <w:szCs w:val="28"/>
        </w:rPr>
      </w:pPr>
      <w:r w:rsidRPr="00972A07">
        <w:rPr>
          <w:color w:val="1E2120"/>
          <w:szCs w:val="28"/>
        </w:rPr>
        <w:t>награждение ценным подарком;</w:t>
      </w:r>
    </w:p>
    <w:p w:rsidR="009734DD" w:rsidRPr="00972A07" w:rsidRDefault="009734DD" w:rsidP="00972A07">
      <w:pPr>
        <w:numPr>
          <w:ilvl w:val="0"/>
          <w:numId w:val="94"/>
        </w:numPr>
        <w:spacing w:before="100" w:beforeAutospacing="1" w:after="0" w:line="240" w:lineRule="auto"/>
        <w:ind w:left="225" w:right="-1"/>
        <w:rPr>
          <w:color w:val="1E2120"/>
          <w:szCs w:val="28"/>
        </w:rPr>
      </w:pPr>
      <w:r w:rsidRPr="00972A07">
        <w:rPr>
          <w:color w:val="1E2120"/>
          <w:szCs w:val="28"/>
        </w:rPr>
        <w:t>награждение Почетной грамотой;</w:t>
      </w:r>
    </w:p>
    <w:p w:rsidR="009734DD" w:rsidRPr="00972A07" w:rsidRDefault="009734DD" w:rsidP="00972A07">
      <w:pPr>
        <w:numPr>
          <w:ilvl w:val="0"/>
          <w:numId w:val="94"/>
        </w:numPr>
        <w:spacing w:before="100" w:beforeAutospacing="1" w:after="0" w:line="240" w:lineRule="auto"/>
        <w:ind w:left="225" w:right="-1"/>
        <w:rPr>
          <w:color w:val="1E2120"/>
          <w:szCs w:val="28"/>
        </w:rPr>
      </w:pPr>
      <w:r w:rsidRPr="00972A07">
        <w:rPr>
          <w:color w:val="1E2120"/>
          <w:szCs w:val="28"/>
        </w:rPr>
        <w:t>другие виды поощрений.</w:t>
      </w:r>
    </w:p>
    <w:p w:rsidR="009734DD" w:rsidRDefault="009734DD" w:rsidP="00972A07">
      <w:pPr>
        <w:pStyle w:val="af"/>
        <w:spacing w:after="0"/>
        <w:ind w:right="-1"/>
        <w:jc w:val="both"/>
        <w:rPr>
          <w:color w:val="1E2120"/>
          <w:sz w:val="28"/>
          <w:szCs w:val="28"/>
        </w:rPr>
      </w:pPr>
      <w:r w:rsidRPr="00972A07">
        <w:rPr>
          <w:color w:val="1E2120"/>
          <w:sz w:val="28"/>
          <w:szCs w:val="28"/>
        </w:rPr>
        <w:t>8.2. В отношении работника ДОУ могут применяться одновременно несколько видов поощрения.</w:t>
      </w:r>
      <w:r w:rsidRPr="00972A07">
        <w:rPr>
          <w:color w:val="1E2120"/>
          <w:sz w:val="28"/>
          <w:szCs w:val="28"/>
        </w:rPr>
        <w:br/>
        <w:t xml:space="preserve">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11" w:tgtFrame="_blank" w:history="1">
        <w:r w:rsidRPr="00972A07">
          <w:rPr>
            <w:rStyle w:val="ac"/>
            <w:sz w:val="28"/>
            <w:szCs w:val="28"/>
          </w:rPr>
          <w:t>Положению о профсоюзной организации ДОУ</w:t>
        </w:r>
      </w:hyperlink>
      <w:r w:rsidRPr="00972A07">
        <w:rPr>
          <w:color w:val="1E2120"/>
          <w:sz w:val="28"/>
          <w:szCs w:val="28"/>
        </w:rPr>
        <w:t>.</w:t>
      </w:r>
      <w:r w:rsidRPr="00972A07">
        <w:rPr>
          <w:color w:val="1E2120"/>
          <w:sz w:val="28"/>
          <w:szCs w:val="28"/>
        </w:rPr>
        <w:b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972A07">
        <w:rPr>
          <w:color w:val="1E2120"/>
          <w:sz w:val="28"/>
          <w:szCs w:val="28"/>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972A07">
        <w:rPr>
          <w:color w:val="1E2120"/>
          <w:sz w:val="28"/>
          <w:szCs w:val="28"/>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761475" w:rsidRPr="00972A07" w:rsidRDefault="00761475" w:rsidP="00972A07">
      <w:pPr>
        <w:pStyle w:val="af"/>
        <w:spacing w:after="0"/>
        <w:ind w:right="-1"/>
        <w:jc w:val="both"/>
        <w:rPr>
          <w:color w:val="1E2120"/>
          <w:sz w:val="28"/>
          <w:szCs w:val="28"/>
        </w:rPr>
      </w:pPr>
    </w:p>
    <w:p w:rsidR="009734DD" w:rsidRPr="00972A07" w:rsidRDefault="009734DD" w:rsidP="00972A07">
      <w:pPr>
        <w:pStyle w:val="3"/>
        <w:spacing w:line="240" w:lineRule="auto"/>
        <w:ind w:right="-1"/>
        <w:rPr>
          <w:rFonts w:ascii="Times New Roman" w:eastAsia="Times New Roman" w:hAnsi="Times New Roman" w:cs="Times New Roman"/>
          <w:color w:val="1E2120"/>
          <w:sz w:val="28"/>
          <w:szCs w:val="28"/>
        </w:rPr>
      </w:pPr>
      <w:r w:rsidRPr="00972A07">
        <w:rPr>
          <w:rFonts w:ascii="Times New Roman" w:eastAsia="Times New Roman" w:hAnsi="Times New Roman" w:cs="Times New Roman"/>
          <w:color w:val="1E2120"/>
          <w:sz w:val="28"/>
          <w:szCs w:val="28"/>
        </w:rPr>
        <w:t>9. Дисциплинарные взыскания</w:t>
      </w:r>
    </w:p>
    <w:p w:rsidR="009734DD" w:rsidRPr="00972A07" w:rsidRDefault="009734DD" w:rsidP="00972A07">
      <w:pPr>
        <w:pStyle w:val="af"/>
        <w:spacing w:after="0"/>
        <w:ind w:right="-1"/>
        <w:jc w:val="both"/>
        <w:rPr>
          <w:color w:val="1E2120"/>
          <w:sz w:val="28"/>
          <w:szCs w:val="28"/>
        </w:rPr>
      </w:pPr>
      <w:r w:rsidRPr="00972A07">
        <w:rPr>
          <w:color w:val="1E2120"/>
          <w:sz w:val="28"/>
          <w:szCs w:val="28"/>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972A07">
        <w:rPr>
          <w:color w:val="1E2120"/>
          <w:sz w:val="28"/>
          <w:szCs w:val="28"/>
        </w:rPr>
        <w:br/>
        <w:t>9.2. 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9734DD" w:rsidRPr="00972A07" w:rsidRDefault="009734DD" w:rsidP="00972A07">
      <w:pPr>
        <w:numPr>
          <w:ilvl w:val="0"/>
          <w:numId w:val="95"/>
        </w:numPr>
        <w:spacing w:before="100" w:beforeAutospacing="1" w:after="0" w:line="240" w:lineRule="auto"/>
        <w:ind w:left="225" w:right="-1"/>
        <w:rPr>
          <w:color w:val="1E2120"/>
          <w:szCs w:val="28"/>
        </w:rPr>
      </w:pPr>
      <w:r w:rsidRPr="00972A07">
        <w:rPr>
          <w:color w:val="1E2120"/>
          <w:szCs w:val="28"/>
        </w:rPr>
        <w:t>замечание;</w:t>
      </w:r>
    </w:p>
    <w:p w:rsidR="009734DD" w:rsidRPr="00972A07" w:rsidRDefault="009734DD" w:rsidP="00972A07">
      <w:pPr>
        <w:numPr>
          <w:ilvl w:val="0"/>
          <w:numId w:val="95"/>
        </w:numPr>
        <w:spacing w:before="100" w:beforeAutospacing="1" w:after="0" w:line="240" w:lineRule="auto"/>
        <w:ind w:left="225" w:right="-1"/>
        <w:rPr>
          <w:color w:val="1E2120"/>
          <w:szCs w:val="28"/>
        </w:rPr>
      </w:pPr>
      <w:r w:rsidRPr="00972A07">
        <w:rPr>
          <w:color w:val="1E2120"/>
          <w:szCs w:val="28"/>
        </w:rPr>
        <w:lastRenderedPageBreak/>
        <w:t>выговор;</w:t>
      </w:r>
    </w:p>
    <w:p w:rsidR="009734DD" w:rsidRPr="00972A07" w:rsidRDefault="009734DD" w:rsidP="00972A07">
      <w:pPr>
        <w:numPr>
          <w:ilvl w:val="0"/>
          <w:numId w:val="95"/>
        </w:numPr>
        <w:spacing w:before="100" w:beforeAutospacing="1" w:after="0" w:line="240" w:lineRule="auto"/>
        <w:ind w:left="225" w:right="-1"/>
        <w:rPr>
          <w:color w:val="1E2120"/>
          <w:szCs w:val="28"/>
        </w:rPr>
      </w:pPr>
      <w:r w:rsidRPr="00972A07">
        <w:rPr>
          <w:color w:val="1E2120"/>
          <w:szCs w:val="28"/>
        </w:rPr>
        <w:t>увольнение по соответствующим основаниям.</w:t>
      </w:r>
    </w:p>
    <w:p w:rsidR="009734DD" w:rsidRPr="00972A07" w:rsidRDefault="009734DD" w:rsidP="00972A07">
      <w:pPr>
        <w:pStyle w:val="af"/>
        <w:spacing w:after="0"/>
        <w:ind w:right="-1"/>
        <w:jc w:val="both"/>
        <w:rPr>
          <w:color w:val="1E2120"/>
          <w:sz w:val="28"/>
          <w:szCs w:val="28"/>
        </w:rPr>
      </w:pPr>
      <w:r w:rsidRPr="00972A07">
        <w:rPr>
          <w:color w:val="1E2120"/>
          <w:sz w:val="28"/>
          <w:szCs w:val="28"/>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972A07">
        <w:rPr>
          <w:color w:val="1E2120"/>
          <w:sz w:val="28"/>
          <w:szCs w:val="28"/>
        </w:rPr>
        <w:br/>
        <w:t xml:space="preserve">9.4. </w:t>
      </w:r>
      <w:ins w:id="29" w:author="Unknown">
        <w:r w:rsidRPr="00972A07">
          <w:rPr>
            <w:color w:val="1E2120"/>
            <w:sz w:val="28"/>
            <w:szCs w:val="28"/>
            <w:u w:val="single"/>
          </w:rPr>
          <w:t>Увольнение в качестве дисциплинарного взыскания может быть применено в соответствии со ст. 192 ТК РФ в случаях:</w:t>
        </w:r>
      </w:ins>
    </w:p>
    <w:p w:rsidR="009734DD" w:rsidRPr="00761475" w:rsidRDefault="009734DD" w:rsidP="00972A07">
      <w:pPr>
        <w:numPr>
          <w:ilvl w:val="0"/>
          <w:numId w:val="96"/>
        </w:numPr>
        <w:spacing w:before="100" w:beforeAutospacing="1" w:after="0" w:line="240" w:lineRule="auto"/>
        <w:ind w:left="225" w:right="-1"/>
        <w:rPr>
          <w:color w:val="1E2120"/>
          <w:szCs w:val="28"/>
        </w:rPr>
      </w:pPr>
      <w:r w:rsidRPr="00972A07">
        <w:rPr>
          <w:color w:val="1E2120"/>
          <w:szCs w:val="28"/>
        </w:rPr>
        <w:t>неоднократного неисполнения работником детского сада без уважительных причин трудовых обязанностей, если он имеет дисциплинарное взыскание</w:t>
      </w:r>
      <w:r w:rsidR="00761475">
        <w:rPr>
          <w:color w:val="1E2120"/>
          <w:szCs w:val="28"/>
        </w:rPr>
        <w:t xml:space="preserve">. </w:t>
      </w:r>
      <w:r w:rsidR="00761475" w:rsidRPr="00761475">
        <w:rPr>
          <w:szCs w:val="28"/>
        </w:rPr>
        <w:t xml:space="preserve">Работодатель вправе расторгнуть трудовой договор по данному основанию при условии, что к работнику ранее было применено дисциплинарное взыскание и на момент повторного неисполнения им без уважительных причин трудовых обязанностей </w:t>
      </w:r>
      <w:r w:rsidR="00761475" w:rsidRPr="00761475">
        <w:rPr>
          <w:szCs w:val="28"/>
          <w:u w:val="single"/>
        </w:rPr>
        <w:t>оно не снято и не погашено</w:t>
      </w:r>
      <w:r w:rsidRPr="00761475">
        <w:rPr>
          <w:color w:val="1E2120"/>
          <w:szCs w:val="28"/>
        </w:rPr>
        <w:t>;</w:t>
      </w:r>
    </w:p>
    <w:p w:rsidR="009734DD" w:rsidRPr="00972A07" w:rsidRDefault="009734DD" w:rsidP="00972A07">
      <w:pPr>
        <w:numPr>
          <w:ilvl w:val="0"/>
          <w:numId w:val="96"/>
        </w:numPr>
        <w:spacing w:before="100" w:beforeAutospacing="1" w:after="0" w:line="240" w:lineRule="auto"/>
        <w:ind w:left="225" w:right="-1"/>
        <w:rPr>
          <w:color w:val="1E2120"/>
          <w:szCs w:val="28"/>
        </w:rPr>
      </w:pPr>
      <w:r w:rsidRPr="00972A07">
        <w:rPr>
          <w:color w:val="1E2120"/>
          <w:szCs w:val="28"/>
        </w:rPr>
        <w:t>однократного грубого нарушения работником трудовых обязанностей:</w:t>
      </w:r>
    </w:p>
    <w:p w:rsidR="009734DD" w:rsidRPr="00972A07" w:rsidRDefault="009734DD" w:rsidP="00972A07">
      <w:pPr>
        <w:numPr>
          <w:ilvl w:val="0"/>
          <w:numId w:val="96"/>
        </w:numPr>
        <w:spacing w:before="100" w:beforeAutospacing="1" w:after="0" w:line="240" w:lineRule="auto"/>
        <w:ind w:left="225" w:right="-1"/>
        <w:rPr>
          <w:color w:val="1E2120"/>
          <w:szCs w:val="28"/>
        </w:rPr>
      </w:pPr>
      <w:r w:rsidRPr="00972A07">
        <w:rPr>
          <w:color w:val="1E2120"/>
          <w:szCs w:val="28"/>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9734DD" w:rsidRPr="00972A07" w:rsidRDefault="009734DD" w:rsidP="00972A07">
      <w:pPr>
        <w:numPr>
          <w:ilvl w:val="0"/>
          <w:numId w:val="96"/>
        </w:numPr>
        <w:spacing w:before="100" w:beforeAutospacing="1" w:after="0" w:line="240" w:lineRule="auto"/>
        <w:ind w:left="225" w:right="-1"/>
        <w:rPr>
          <w:color w:val="1E2120"/>
          <w:szCs w:val="28"/>
        </w:rPr>
      </w:pPr>
      <w:r w:rsidRPr="00972A07">
        <w:rPr>
          <w:color w:val="1E2120"/>
          <w:szCs w:val="28"/>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9734DD" w:rsidRPr="00972A07" w:rsidRDefault="009734DD" w:rsidP="00972A07">
      <w:pPr>
        <w:numPr>
          <w:ilvl w:val="0"/>
          <w:numId w:val="96"/>
        </w:numPr>
        <w:spacing w:before="100" w:beforeAutospacing="1" w:after="0" w:line="240" w:lineRule="auto"/>
        <w:ind w:left="225" w:right="-1"/>
        <w:rPr>
          <w:color w:val="1E2120"/>
          <w:szCs w:val="28"/>
        </w:rPr>
      </w:pPr>
      <w:r w:rsidRPr="00972A07">
        <w:rPr>
          <w:color w:val="1E2120"/>
          <w:szCs w:val="28"/>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9734DD" w:rsidRPr="00972A07" w:rsidRDefault="009734DD" w:rsidP="00972A07">
      <w:pPr>
        <w:numPr>
          <w:ilvl w:val="0"/>
          <w:numId w:val="96"/>
        </w:numPr>
        <w:spacing w:before="100" w:beforeAutospacing="1" w:after="0" w:line="240" w:lineRule="auto"/>
        <w:ind w:left="225" w:right="-1"/>
        <w:rPr>
          <w:color w:val="1E2120"/>
          <w:szCs w:val="28"/>
        </w:rPr>
      </w:pPr>
      <w:r w:rsidRPr="00972A07">
        <w:rPr>
          <w:color w:val="1E2120"/>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9734DD" w:rsidRPr="00972A07" w:rsidRDefault="009734DD" w:rsidP="00972A07">
      <w:pPr>
        <w:numPr>
          <w:ilvl w:val="0"/>
          <w:numId w:val="96"/>
        </w:numPr>
        <w:spacing w:before="100" w:beforeAutospacing="1" w:after="0" w:line="240" w:lineRule="auto"/>
        <w:ind w:left="225" w:right="-1"/>
        <w:rPr>
          <w:color w:val="1E2120"/>
          <w:szCs w:val="28"/>
        </w:rPr>
      </w:pPr>
      <w:r w:rsidRPr="00972A07">
        <w:rPr>
          <w:color w:val="1E2120"/>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9734DD" w:rsidRPr="00972A07" w:rsidRDefault="009734DD" w:rsidP="00972A07">
      <w:pPr>
        <w:numPr>
          <w:ilvl w:val="0"/>
          <w:numId w:val="96"/>
        </w:numPr>
        <w:spacing w:before="100" w:beforeAutospacing="1" w:after="0" w:line="240" w:lineRule="auto"/>
        <w:ind w:left="225" w:right="-1"/>
        <w:rPr>
          <w:color w:val="1E2120"/>
          <w:szCs w:val="28"/>
        </w:rPr>
      </w:pPr>
      <w:r w:rsidRPr="00972A07">
        <w:rPr>
          <w:color w:val="1E2120"/>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9734DD" w:rsidRPr="00972A07" w:rsidRDefault="009734DD" w:rsidP="00972A07">
      <w:pPr>
        <w:numPr>
          <w:ilvl w:val="0"/>
          <w:numId w:val="96"/>
        </w:numPr>
        <w:spacing w:before="100" w:beforeAutospacing="1" w:after="0" w:line="240" w:lineRule="auto"/>
        <w:ind w:left="225" w:right="-1"/>
        <w:rPr>
          <w:color w:val="1E2120"/>
          <w:szCs w:val="28"/>
        </w:rPr>
      </w:pPr>
      <w:r w:rsidRPr="00972A07">
        <w:rPr>
          <w:color w:val="1E2120"/>
          <w:szCs w:val="28"/>
        </w:rPr>
        <w:lastRenderedPageBreak/>
        <w:t>непринятия работником мер по предотвращению или урегулированию конфликта интересов, стороной которого он является;</w:t>
      </w:r>
    </w:p>
    <w:p w:rsidR="009734DD" w:rsidRPr="00972A07" w:rsidRDefault="009734DD" w:rsidP="00972A07">
      <w:pPr>
        <w:numPr>
          <w:ilvl w:val="0"/>
          <w:numId w:val="96"/>
        </w:numPr>
        <w:spacing w:before="100" w:beforeAutospacing="1" w:after="0" w:line="240" w:lineRule="auto"/>
        <w:ind w:left="225" w:right="-1"/>
        <w:rPr>
          <w:color w:val="1E2120"/>
          <w:szCs w:val="28"/>
        </w:rPr>
      </w:pPr>
      <w:r w:rsidRPr="00972A07">
        <w:rPr>
          <w:color w:val="1E2120"/>
          <w:szCs w:val="28"/>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9734DD" w:rsidRPr="00972A07" w:rsidRDefault="009734DD" w:rsidP="00972A07">
      <w:pPr>
        <w:numPr>
          <w:ilvl w:val="0"/>
          <w:numId w:val="96"/>
        </w:numPr>
        <w:spacing w:before="100" w:beforeAutospacing="1" w:after="0" w:line="240" w:lineRule="auto"/>
        <w:ind w:left="225" w:right="-1"/>
        <w:rPr>
          <w:color w:val="1E2120"/>
          <w:szCs w:val="28"/>
        </w:rPr>
      </w:pPr>
      <w:r w:rsidRPr="00972A07">
        <w:rPr>
          <w:color w:val="1E2120"/>
          <w:szCs w:val="28"/>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9734DD" w:rsidRPr="00972A07" w:rsidRDefault="009734DD" w:rsidP="00972A07">
      <w:pPr>
        <w:numPr>
          <w:ilvl w:val="0"/>
          <w:numId w:val="96"/>
        </w:numPr>
        <w:spacing w:before="100" w:beforeAutospacing="1" w:after="0" w:line="240" w:lineRule="auto"/>
        <w:ind w:left="225" w:right="-1"/>
        <w:rPr>
          <w:color w:val="1E2120"/>
          <w:szCs w:val="28"/>
        </w:rPr>
      </w:pPr>
      <w:r w:rsidRPr="00972A07">
        <w:rPr>
          <w:color w:val="1E2120"/>
          <w:szCs w:val="28"/>
        </w:rPr>
        <w:t>представления работником заведующему ДОУ подложных документов при заключении трудового договора;</w:t>
      </w:r>
    </w:p>
    <w:p w:rsidR="009734DD" w:rsidRPr="00972A07" w:rsidRDefault="009734DD" w:rsidP="00972A07">
      <w:pPr>
        <w:numPr>
          <w:ilvl w:val="0"/>
          <w:numId w:val="96"/>
        </w:numPr>
        <w:spacing w:before="100" w:beforeAutospacing="1" w:after="0" w:line="240" w:lineRule="auto"/>
        <w:ind w:left="225" w:right="-1"/>
        <w:rPr>
          <w:color w:val="1E2120"/>
          <w:szCs w:val="28"/>
        </w:rPr>
      </w:pPr>
      <w:r w:rsidRPr="00972A07">
        <w:rPr>
          <w:color w:val="1E2120"/>
          <w:szCs w:val="28"/>
        </w:rPr>
        <w:t>предусмотренных трудовым договором с заведующим детским садом, членами коллегиального органа дошкольного образовательного учреждения;</w:t>
      </w:r>
    </w:p>
    <w:p w:rsidR="009734DD" w:rsidRPr="00972A07" w:rsidRDefault="009734DD" w:rsidP="00972A07">
      <w:pPr>
        <w:numPr>
          <w:ilvl w:val="0"/>
          <w:numId w:val="96"/>
        </w:numPr>
        <w:spacing w:before="100" w:beforeAutospacing="1" w:after="0" w:line="240" w:lineRule="auto"/>
        <w:ind w:left="225" w:right="-1"/>
        <w:rPr>
          <w:color w:val="1E2120"/>
          <w:szCs w:val="28"/>
        </w:rPr>
      </w:pPr>
      <w:r w:rsidRPr="00972A07">
        <w:rPr>
          <w:color w:val="1E2120"/>
          <w:szCs w:val="28"/>
        </w:rPr>
        <w:t>в других случаях, установленных ТК РФ и иными федеральными законами.</w:t>
      </w:r>
    </w:p>
    <w:p w:rsidR="009734DD" w:rsidRPr="00972A07" w:rsidRDefault="009734DD" w:rsidP="00972A07">
      <w:pPr>
        <w:pStyle w:val="af"/>
        <w:spacing w:after="0"/>
        <w:ind w:right="-1"/>
        <w:jc w:val="both"/>
        <w:rPr>
          <w:color w:val="1E2120"/>
          <w:sz w:val="28"/>
          <w:szCs w:val="28"/>
        </w:rPr>
      </w:pPr>
      <w:r w:rsidRPr="00972A07">
        <w:rPr>
          <w:color w:val="1E2120"/>
          <w:sz w:val="28"/>
          <w:szCs w:val="28"/>
        </w:rPr>
        <w:t xml:space="preserve">9.5. </w:t>
      </w:r>
      <w:ins w:id="30" w:author="Unknown">
        <w:r w:rsidRPr="00972A07">
          <w:rPr>
            <w:color w:val="1E2120"/>
            <w:sz w:val="28"/>
            <w:szCs w:val="28"/>
            <w:u w:val="single"/>
          </w:rPr>
          <w:t>Дополнительными основаниями для увольнения педагогического работника ДОУ являются:</w:t>
        </w:r>
      </w:ins>
    </w:p>
    <w:p w:rsidR="009734DD" w:rsidRPr="00972A07" w:rsidRDefault="009734DD" w:rsidP="00972A07">
      <w:pPr>
        <w:numPr>
          <w:ilvl w:val="0"/>
          <w:numId w:val="97"/>
        </w:numPr>
        <w:spacing w:before="100" w:beforeAutospacing="1" w:after="0" w:line="240" w:lineRule="auto"/>
        <w:ind w:left="225" w:right="-1"/>
        <w:rPr>
          <w:color w:val="1E2120"/>
          <w:szCs w:val="28"/>
        </w:rPr>
      </w:pPr>
      <w:r w:rsidRPr="00972A07">
        <w:rPr>
          <w:color w:val="1E2120"/>
          <w:szCs w:val="28"/>
        </w:rPr>
        <w:t>повторное в течение одного года грубое нарушение Устава дошкольного образовательного учреждения;</w:t>
      </w:r>
    </w:p>
    <w:p w:rsidR="009734DD" w:rsidRPr="00972A07" w:rsidRDefault="009734DD" w:rsidP="00972A07">
      <w:pPr>
        <w:numPr>
          <w:ilvl w:val="0"/>
          <w:numId w:val="97"/>
        </w:numPr>
        <w:spacing w:before="100" w:beforeAutospacing="1" w:after="0" w:line="240" w:lineRule="auto"/>
        <w:ind w:left="225" w:right="-1"/>
        <w:rPr>
          <w:color w:val="1E2120"/>
          <w:szCs w:val="28"/>
        </w:rPr>
      </w:pPr>
      <w:r w:rsidRPr="00972A07">
        <w:rPr>
          <w:color w:val="1E2120"/>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9734DD" w:rsidRPr="00972A07" w:rsidRDefault="009734DD" w:rsidP="00972A07">
      <w:pPr>
        <w:pStyle w:val="af"/>
        <w:spacing w:after="0"/>
        <w:ind w:right="-1"/>
        <w:jc w:val="both"/>
        <w:rPr>
          <w:color w:val="1E2120"/>
          <w:sz w:val="28"/>
          <w:szCs w:val="28"/>
        </w:rPr>
      </w:pPr>
      <w:r w:rsidRPr="00972A07">
        <w:rPr>
          <w:color w:val="1E2120"/>
          <w:sz w:val="28"/>
          <w:szCs w:val="28"/>
        </w:rPr>
        <w:t>9.6. В рамках противодействия коррупции Федерального закона от 25 декабря 2008 г №273-ФЗ (ст.8 ч.9) предусмотрена дисциплинарная ответственность за не предоставление сведений о доходах и расходах для руководящих должностей.</w:t>
      </w:r>
      <w:r w:rsidRPr="00972A07">
        <w:rPr>
          <w:color w:val="1E2120"/>
          <w:sz w:val="28"/>
          <w:szCs w:val="28"/>
        </w:rPr>
        <w:br/>
        <w:t>9.7.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972A07">
        <w:rPr>
          <w:color w:val="1E2120"/>
          <w:sz w:val="28"/>
          <w:szCs w:val="28"/>
        </w:rPr>
        <w:br/>
        <w:t xml:space="preserve">9.8. Ответственность педагогических работников устанавливаются статьёй 48 </w:t>
      </w:r>
      <w:r w:rsidRPr="00972A07">
        <w:rPr>
          <w:color w:val="1E2120"/>
          <w:sz w:val="28"/>
          <w:szCs w:val="28"/>
        </w:rPr>
        <w:lastRenderedPageBreak/>
        <w:t>Федерального закона «Об образовании в Российской Федерации».</w:t>
      </w:r>
      <w:r w:rsidRPr="00972A07">
        <w:rPr>
          <w:color w:val="1E2120"/>
          <w:sz w:val="28"/>
          <w:szCs w:val="28"/>
        </w:rPr>
        <w:br/>
        <w:t>9.9.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972A07">
        <w:rPr>
          <w:color w:val="1E2120"/>
          <w:sz w:val="28"/>
          <w:szCs w:val="28"/>
        </w:rPr>
        <w:br/>
        <w:t>9.10.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972A07">
        <w:rPr>
          <w:color w:val="1E2120"/>
          <w:sz w:val="28"/>
          <w:szCs w:val="28"/>
        </w:rPr>
        <w:br/>
        <w:t>9.11.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r w:rsidRPr="00972A07">
        <w:rPr>
          <w:color w:val="1E2120"/>
          <w:sz w:val="28"/>
          <w:szCs w:val="28"/>
        </w:rPr>
        <w:br/>
        <w:t>9.12. За каждый дисциплинарный проступок может быть применено только одно дисциплинарное взыскание (ч.5 ст.193 ТК РФ).</w:t>
      </w:r>
      <w:r w:rsidRPr="00972A07">
        <w:rPr>
          <w:color w:val="1E2120"/>
          <w:sz w:val="28"/>
          <w:szCs w:val="28"/>
        </w:rPr>
        <w:br/>
        <w:t xml:space="preserve">9.13. </w:t>
      </w:r>
      <w:ins w:id="31" w:author="Unknown">
        <w:r w:rsidRPr="00972A07">
          <w:rPr>
            <w:color w:val="1E2120"/>
            <w:sz w:val="28"/>
            <w:szCs w:val="28"/>
            <w:u w:val="single"/>
          </w:rPr>
          <w:t>Дисциплинарные взыскания применяются приказом, в котором отражается:</w:t>
        </w:r>
      </w:ins>
    </w:p>
    <w:p w:rsidR="009734DD" w:rsidRPr="00972A07" w:rsidRDefault="009734DD" w:rsidP="00972A07">
      <w:pPr>
        <w:numPr>
          <w:ilvl w:val="0"/>
          <w:numId w:val="98"/>
        </w:numPr>
        <w:spacing w:before="100" w:beforeAutospacing="1" w:after="0" w:line="240" w:lineRule="auto"/>
        <w:ind w:left="225" w:right="-1"/>
        <w:rPr>
          <w:color w:val="1E2120"/>
          <w:szCs w:val="28"/>
        </w:rPr>
      </w:pPr>
      <w:r w:rsidRPr="00972A07">
        <w:rPr>
          <w:color w:val="1E2120"/>
          <w:szCs w:val="28"/>
        </w:rPr>
        <w:t>конкретное указание дисциплинарного проступка;</w:t>
      </w:r>
    </w:p>
    <w:p w:rsidR="009734DD" w:rsidRPr="00972A07" w:rsidRDefault="009734DD" w:rsidP="00972A07">
      <w:pPr>
        <w:numPr>
          <w:ilvl w:val="0"/>
          <w:numId w:val="98"/>
        </w:numPr>
        <w:spacing w:before="100" w:beforeAutospacing="1" w:after="0" w:line="240" w:lineRule="auto"/>
        <w:ind w:left="225" w:right="-1"/>
        <w:rPr>
          <w:color w:val="1E2120"/>
          <w:szCs w:val="28"/>
        </w:rPr>
      </w:pPr>
      <w:r w:rsidRPr="00972A07">
        <w:rPr>
          <w:color w:val="1E2120"/>
          <w:szCs w:val="28"/>
        </w:rPr>
        <w:t>время совершения и время обнаружения дисциплинарного проступка;</w:t>
      </w:r>
    </w:p>
    <w:p w:rsidR="009734DD" w:rsidRPr="00972A07" w:rsidRDefault="009734DD" w:rsidP="00972A07">
      <w:pPr>
        <w:numPr>
          <w:ilvl w:val="0"/>
          <w:numId w:val="98"/>
        </w:numPr>
        <w:spacing w:before="100" w:beforeAutospacing="1" w:after="0" w:line="240" w:lineRule="auto"/>
        <w:ind w:left="225" w:right="-1"/>
        <w:rPr>
          <w:color w:val="1E2120"/>
          <w:szCs w:val="28"/>
        </w:rPr>
      </w:pPr>
      <w:r w:rsidRPr="00972A07">
        <w:rPr>
          <w:color w:val="1E2120"/>
          <w:szCs w:val="28"/>
        </w:rPr>
        <w:t>вид применяемого взыскания;</w:t>
      </w:r>
    </w:p>
    <w:p w:rsidR="009734DD" w:rsidRPr="00972A07" w:rsidRDefault="009734DD" w:rsidP="00972A07">
      <w:pPr>
        <w:numPr>
          <w:ilvl w:val="0"/>
          <w:numId w:val="98"/>
        </w:numPr>
        <w:spacing w:before="100" w:beforeAutospacing="1" w:after="0" w:line="240" w:lineRule="auto"/>
        <w:ind w:left="225" w:right="-1"/>
        <w:rPr>
          <w:color w:val="1E2120"/>
          <w:szCs w:val="28"/>
        </w:rPr>
      </w:pPr>
      <w:r w:rsidRPr="00972A07">
        <w:rPr>
          <w:color w:val="1E2120"/>
          <w:szCs w:val="28"/>
        </w:rPr>
        <w:t>документы, подтверждающие совершение дисциплинарного проступка;</w:t>
      </w:r>
    </w:p>
    <w:p w:rsidR="009734DD" w:rsidRPr="00972A07" w:rsidRDefault="009734DD" w:rsidP="00972A07">
      <w:pPr>
        <w:numPr>
          <w:ilvl w:val="0"/>
          <w:numId w:val="98"/>
        </w:numPr>
        <w:spacing w:before="100" w:beforeAutospacing="1" w:after="0" w:line="240" w:lineRule="auto"/>
        <w:ind w:left="225" w:right="-1"/>
        <w:rPr>
          <w:color w:val="1E2120"/>
          <w:szCs w:val="28"/>
        </w:rPr>
      </w:pPr>
      <w:r w:rsidRPr="00972A07">
        <w:rPr>
          <w:color w:val="1E2120"/>
          <w:szCs w:val="28"/>
        </w:rPr>
        <w:t>документы, содержащие объяснения работника.</w:t>
      </w:r>
    </w:p>
    <w:p w:rsidR="009734DD" w:rsidRPr="00972A07" w:rsidRDefault="009734DD" w:rsidP="00972A07">
      <w:pPr>
        <w:pStyle w:val="af"/>
        <w:spacing w:after="0"/>
        <w:ind w:right="-1"/>
        <w:jc w:val="both"/>
        <w:rPr>
          <w:color w:val="1E2120"/>
          <w:sz w:val="28"/>
          <w:szCs w:val="28"/>
        </w:rPr>
      </w:pPr>
      <w:r w:rsidRPr="00972A07">
        <w:rPr>
          <w:color w:val="1E2120"/>
          <w:sz w:val="28"/>
          <w:szCs w:val="28"/>
        </w:rPr>
        <w:t>В приказе о применении дисциплинарного взыскания также можно привести краткое изложение объяснений работника.</w:t>
      </w:r>
      <w:r w:rsidRPr="00972A07">
        <w:rPr>
          <w:color w:val="1E2120"/>
          <w:sz w:val="28"/>
          <w:szCs w:val="28"/>
        </w:rPr>
        <w:br/>
        <w:t>9.14.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r w:rsidRPr="00972A07">
        <w:rPr>
          <w:color w:val="1E2120"/>
          <w:sz w:val="28"/>
          <w:szCs w:val="28"/>
        </w:rPr>
        <w:br/>
        <w:t>9.15.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972A07">
        <w:rPr>
          <w:color w:val="1E2120"/>
          <w:sz w:val="28"/>
          <w:szCs w:val="28"/>
        </w:rPr>
        <w:br/>
        <w:t xml:space="preserve">9.16.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w:t>
      </w:r>
      <w:r w:rsidRPr="00972A07">
        <w:rPr>
          <w:color w:val="1E2120"/>
          <w:sz w:val="28"/>
          <w:szCs w:val="28"/>
        </w:rPr>
        <w:lastRenderedPageBreak/>
        <w:t>его работу, или представительного органа работников дошкольного образовательного учреждения.</w:t>
      </w:r>
      <w:r w:rsidRPr="00972A07">
        <w:rPr>
          <w:color w:val="1E2120"/>
          <w:sz w:val="28"/>
          <w:szCs w:val="28"/>
        </w:rPr>
        <w:br/>
        <w:t>9.17. Работникам, имеющим взыскание, меры поощрения не принимаются в течение действия взыскания.</w:t>
      </w:r>
      <w:r w:rsidRPr="00972A07">
        <w:rPr>
          <w:color w:val="1E2120"/>
          <w:sz w:val="28"/>
          <w:szCs w:val="28"/>
        </w:rPr>
        <w:br/>
        <w:t>9.18.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972A07">
        <w:rPr>
          <w:color w:val="1E2120"/>
          <w:sz w:val="28"/>
          <w:szCs w:val="28"/>
        </w:rPr>
        <w:br/>
        <w:t>9.19. Сведения о взысканиях в трудовую книжку не вносятся, за исключением случаев, когда дисциплинарным взысканием является увольнение.</w:t>
      </w:r>
      <w:r w:rsidRPr="00972A07">
        <w:rPr>
          <w:color w:val="1E2120"/>
          <w:sz w:val="28"/>
          <w:szCs w:val="28"/>
        </w:rPr>
        <w:br/>
        <w:t>9.20.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972A07">
        <w:rPr>
          <w:color w:val="1E2120"/>
          <w:sz w:val="28"/>
          <w:szCs w:val="28"/>
        </w:rPr>
        <w:br/>
        <w:t>9.21.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9734DD" w:rsidRPr="00972A07" w:rsidRDefault="009734DD" w:rsidP="00972A07">
      <w:pPr>
        <w:pStyle w:val="3"/>
        <w:spacing w:line="240" w:lineRule="auto"/>
        <w:ind w:right="-1"/>
        <w:rPr>
          <w:rFonts w:ascii="Times New Roman" w:eastAsia="Times New Roman" w:hAnsi="Times New Roman" w:cs="Times New Roman"/>
          <w:color w:val="1E2120"/>
          <w:sz w:val="28"/>
          <w:szCs w:val="28"/>
        </w:rPr>
      </w:pPr>
      <w:r w:rsidRPr="00972A07">
        <w:rPr>
          <w:rFonts w:ascii="Times New Roman" w:eastAsia="Times New Roman" w:hAnsi="Times New Roman" w:cs="Times New Roman"/>
          <w:color w:val="1E2120"/>
          <w:sz w:val="28"/>
          <w:szCs w:val="28"/>
        </w:rPr>
        <w:t>10. Меры ответственности за совершение коррупционных правонарушений</w:t>
      </w:r>
    </w:p>
    <w:p w:rsidR="009734DD" w:rsidRPr="00972A07" w:rsidRDefault="009734DD" w:rsidP="00972A07">
      <w:pPr>
        <w:pStyle w:val="af"/>
        <w:spacing w:after="0"/>
        <w:ind w:right="-1"/>
        <w:jc w:val="both"/>
        <w:rPr>
          <w:color w:val="1E2120"/>
          <w:sz w:val="28"/>
          <w:szCs w:val="28"/>
        </w:rPr>
      </w:pPr>
      <w:r w:rsidRPr="00972A07">
        <w:rPr>
          <w:color w:val="1E2120"/>
          <w:sz w:val="28"/>
          <w:szCs w:val="28"/>
        </w:rPr>
        <w:t>10.1. 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Pr="00972A07">
        <w:rPr>
          <w:color w:val="1E2120"/>
          <w:sz w:val="28"/>
          <w:szCs w:val="28"/>
        </w:rPr>
        <w:br/>
        <w:t>10.2.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r w:rsidRPr="00972A07">
        <w:rPr>
          <w:color w:val="1E2120"/>
          <w:sz w:val="28"/>
          <w:szCs w:val="28"/>
        </w:rPr>
        <w:br/>
        <w:t>10.3.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r w:rsidRPr="00972A07">
        <w:rPr>
          <w:color w:val="1E2120"/>
          <w:sz w:val="28"/>
          <w:szCs w:val="28"/>
        </w:rPr>
        <w:br/>
        <w:t>10.4.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r w:rsidRPr="00972A07">
        <w:rPr>
          <w:color w:val="1E2120"/>
          <w:sz w:val="28"/>
          <w:szCs w:val="28"/>
        </w:rPr>
        <w:br/>
        <w:t xml:space="preserve">10.5. </w:t>
      </w:r>
      <w:ins w:id="32" w:author="Unknown">
        <w:r w:rsidRPr="00972A07">
          <w:rPr>
            <w:color w:val="1E2120"/>
            <w:sz w:val="28"/>
            <w:szCs w:val="28"/>
            <w:u w:val="single"/>
          </w:rPr>
          <w:t>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ins>
    </w:p>
    <w:p w:rsidR="009734DD" w:rsidRPr="00972A07" w:rsidRDefault="009734DD" w:rsidP="00972A07">
      <w:pPr>
        <w:numPr>
          <w:ilvl w:val="0"/>
          <w:numId w:val="99"/>
        </w:numPr>
        <w:spacing w:before="100" w:beforeAutospacing="1" w:after="0" w:line="240" w:lineRule="auto"/>
        <w:ind w:left="225" w:right="-1"/>
        <w:rPr>
          <w:color w:val="1E2120"/>
          <w:szCs w:val="28"/>
        </w:rPr>
      </w:pPr>
      <w:r w:rsidRPr="00972A07">
        <w:rPr>
          <w:color w:val="1E2120"/>
          <w:szCs w:val="28"/>
        </w:rPr>
        <w:lastRenderedPageBreak/>
        <w:t>мошенничество, совершенное лицом с использованием своего служебного положения (ч. 3 ст. 159);</w:t>
      </w:r>
    </w:p>
    <w:p w:rsidR="009734DD" w:rsidRPr="00972A07" w:rsidRDefault="009734DD" w:rsidP="00972A07">
      <w:pPr>
        <w:numPr>
          <w:ilvl w:val="0"/>
          <w:numId w:val="99"/>
        </w:numPr>
        <w:spacing w:before="100" w:beforeAutospacing="1" w:after="0" w:line="240" w:lineRule="auto"/>
        <w:ind w:left="225" w:right="-1"/>
        <w:rPr>
          <w:color w:val="1E2120"/>
          <w:szCs w:val="28"/>
        </w:rPr>
      </w:pPr>
      <w:r w:rsidRPr="00972A07">
        <w:rPr>
          <w:color w:val="1E2120"/>
          <w:szCs w:val="28"/>
        </w:rPr>
        <w:t>присвоение или растрата (ч. 3 ст. 160);</w:t>
      </w:r>
    </w:p>
    <w:p w:rsidR="009734DD" w:rsidRPr="00972A07" w:rsidRDefault="009734DD" w:rsidP="00972A07">
      <w:pPr>
        <w:numPr>
          <w:ilvl w:val="0"/>
          <w:numId w:val="99"/>
        </w:numPr>
        <w:spacing w:before="100" w:beforeAutospacing="1" w:after="0" w:line="240" w:lineRule="auto"/>
        <w:ind w:left="225" w:right="-1"/>
        <w:rPr>
          <w:color w:val="1E2120"/>
          <w:szCs w:val="28"/>
        </w:rPr>
      </w:pPr>
      <w:r w:rsidRPr="00972A07">
        <w:rPr>
          <w:color w:val="1E2120"/>
          <w:szCs w:val="28"/>
        </w:rPr>
        <w:t>злоупотребление полномочиями (ст. 201);</w:t>
      </w:r>
    </w:p>
    <w:p w:rsidR="009734DD" w:rsidRPr="00972A07" w:rsidRDefault="009734DD" w:rsidP="00972A07">
      <w:pPr>
        <w:numPr>
          <w:ilvl w:val="0"/>
          <w:numId w:val="99"/>
        </w:numPr>
        <w:spacing w:before="100" w:beforeAutospacing="1" w:after="0" w:line="240" w:lineRule="auto"/>
        <w:ind w:left="225" w:right="-1"/>
        <w:rPr>
          <w:color w:val="1E2120"/>
          <w:szCs w:val="28"/>
        </w:rPr>
      </w:pPr>
      <w:r w:rsidRPr="00972A07">
        <w:rPr>
          <w:color w:val="1E2120"/>
          <w:szCs w:val="28"/>
        </w:rPr>
        <w:t>получение взятки (ст. 290);</w:t>
      </w:r>
    </w:p>
    <w:p w:rsidR="009734DD" w:rsidRPr="00972A07" w:rsidRDefault="009734DD" w:rsidP="00972A07">
      <w:pPr>
        <w:numPr>
          <w:ilvl w:val="0"/>
          <w:numId w:val="99"/>
        </w:numPr>
        <w:spacing w:before="100" w:beforeAutospacing="1" w:after="0" w:line="240" w:lineRule="auto"/>
        <w:ind w:left="225" w:right="-1"/>
        <w:rPr>
          <w:color w:val="1E2120"/>
          <w:szCs w:val="28"/>
        </w:rPr>
      </w:pPr>
      <w:r w:rsidRPr="00972A07">
        <w:rPr>
          <w:color w:val="1E2120"/>
          <w:szCs w:val="28"/>
        </w:rPr>
        <w:t>злоупотребление должностными полномочиями (ст. 285);</w:t>
      </w:r>
    </w:p>
    <w:p w:rsidR="009734DD" w:rsidRPr="00972A07" w:rsidRDefault="009734DD" w:rsidP="00972A07">
      <w:pPr>
        <w:numPr>
          <w:ilvl w:val="0"/>
          <w:numId w:val="99"/>
        </w:numPr>
        <w:spacing w:before="100" w:beforeAutospacing="1" w:after="0" w:line="240" w:lineRule="auto"/>
        <w:ind w:left="225" w:right="-1"/>
        <w:rPr>
          <w:color w:val="1E2120"/>
          <w:szCs w:val="28"/>
        </w:rPr>
      </w:pPr>
      <w:r w:rsidRPr="00972A07">
        <w:rPr>
          <w:color w:val="1E2120"/>
          <w:szCs w:val="28"/>
        </w:rPr>
        <w:t>нецелевое использование и хищение бюджетных средств (ст. 285.1);</w:t>
      </w:r>
    </w:p>
    <w:p w:rsidR="009734DD" w:rsidRPr="00972A07" w:rsidRDefault="009734DD" w:rsidP="00972A07">
      <w:pPr>
        <w:numPr>
          <w:ilvl w:val="0"/>
          <w:numId w:val="99"/>
        </w:numPr>
        <w:spacing w:before="100" w:beforeAutospacing="1" w:after="0" w:line="240" w:lineRule="auto"/>
        <w:ind w:left="225" w:right="-1"/>
        <w:rPr>
          <w:color w:val="1E2120"/>
          <w:szCs w:val="28"/>
        </w:rPr>
      </w:pPr>
      <w:r w:rsidRPr="00972A07">
        <w:rPr>
          <w:color w:val="1E2120"/>
          <w:szCs w:val="28"/>
        </w:rPr>
        <w:t>совмещение государственной и муниципальной службы с учредительством и замещением должностей в коммерческих организациях (ст. 288);</w:t>
      </w:r>
    </w:p>
    <w:p w:rsidR="009734DD" w:rsidRPr="00972A07" w:rsidRDefault="009734DD" w:rsidP="00972A07">
      <w:pPr>
        <w:numPr>
          <w:ilvl w:val="0"/>
          <w:numId w:val="99"/>
        </w:numPr>
        <w:spacing w:before="100" w:beforeAutospacing="1" w:after="0" w:line="240" w:lineRule="auto"/>
        <w:ind w:left="225" w:right="-1"/>
        <w:rPr>
          <w:color w:val="1E2120"/>
          <w:szCs w:val="28"/>
        </w:rPr>
      </w:pPr>
      <w:r w:rsidRPr="00972A07">
        <w:rPr>
          <w:color w:val="1E2120"/>
          <w:szCs w:val="28"/>
        </w:rPr>
        <w:t>превышение должностных полномочий (ст. 286).</w:t>
      </w:r>
    </w:p>
    <w:p w:rsidR="009734DD" w:rsidRPr="00972A07" w:rsidRDefault="009734DD" w:rsidP="00972A07">
      <w:pPr>
        <w:pStyle w:val="af"/>
        <w:spacing w:after="0"/>
        <w:ind w:right="-1"/>
        <w:jc w:val="both"/>
        <w:rPr>
          <w:color w:val="1E2120"/>
          <w:sz w:val="28"/>
          <w:szCs w:val="28"/>
        </w:rPr>
      </w:pPr>
      <w:r w:rsidRPr="00972A07">
        <w:rPr>
          <w:color w:val="1E2120"/>
          <w:sz w:val="28"/>
          <w:szCs w:val="28"/>
        </w:rPr>
        <w:t xml:space="preserve">10.6. </w:t>
      </w:r>
      <w:ins w:id="33" w:author="Unknown">
        <w:r w:rsidRPr="00972A07">
          <w:rPr>
            <w:color w:val="1E2120"/>
            <w:sz w:val="28"/>
            <w:szCs w:val="28"/>
            <w:u w:val="single"/>
          </w:rPr>
          <w:t>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ins>
    </w:p>
    <w:p w:rsidR="009734DD" w:rsidRPr="00972A07" w:rsidRDefault="009734DD" w:rsidP="00972A07">
      <w:pPr>
        <w:numPr>
          <w:ilvl w:val="0"/>
          <w:numId w:val="100"/>
        </w:numPr>
        <w:spacing w:before="100" w:beforeAutospacing="1" w:after="0" w:line="240" w:lineRule="auto"/>
        <w:ind w:left="225" w:right="-1"/>
        <w:rPr>
          <w:color w:val="1E2120"/>
          <w:szCs w:val="28"/>
        </w:rPr>
      </w:pPr>
      <w:r w:rsidRPr="00972A07">
        <w:rPr>
          <w:color w:val="1E2120"/>
          <w:szCs w:val="28"/>
        </w:rPr>
        <w:t>штраф;</w:t>
      </w:r>
    </w:p>
    <w:p w:rsidR="009734DD" w:rsidRPr="00972A07" w:rsidRDefault="009734DD" w:rsidP="00972A07">
      <w:pPr>
        <w:numPr>
          <w:ilvl w:val="0"/>
          <w:numId w:val="100"/>
        </w:numPr>
        <w:spacing w:before="100" w:beforeAutospacing="1" w:after="0" w:line="240" w:lineRule="auto"/>
        <w:ind w:left="225" w:right="-1"/>
        <w:rPr>
          <w:color w:val="1E2120"/>
          <w:szCs w:val="28"/>
        </w:rPr>
      </w:pPr>
      <w:r w:rsidRPr="00972A07">
        <w:rPr>
          <w:color w:val="1E2120"/>
          <w:szCs w:val="28"/>
        </w:rPr>
        <w:t>лишение прав занимать определенные должности или заниматься определенной деятельностью;</w:t>
      </w:r>
    </w:p>
    <w:p w:rsidR="009734DD" w:rsidRPr="00972A07" w:rsidRDefault="009734DD" w:rsidP="00972A07">
      <w:pPr>
        <w:numPr>
          <w:ilvl w:val="0"/>
          <w:numId w:val="100"/>
        </w:numPr>
        <w:spacing w:before="100" w:beforeAutospacing="1" w:after="0" w:line="240" w:lineRule="auto"/>
        <w:ind w:left="225" w:right="-1"/>
        <w:rPr>
          <w:color w:val="1E2120"/>
          <w:szCs w:val="28"/>
        </w:rPr>
      </w:pPr>
      <w:r w:rsidRPr="00972A07">
        <w:rPr>
          <w:color w:val="1E2120"/>
          <w:szCs w:val="28"/>
        </w:rPr>
        <w:t>обязательные работы;</w:t>
      </w:r>
    </w:p>
    <w:p w:rsidR="009734DD" w:rsidRPr="00972A07" w:rsidRDefault="009734DD" w:rsidP="00972A07">
      <w:pPr>
        <w:numPr>
          <w:ilvl w:val="0"/>
          <w:numId w:val="100"/>
        </w:numPr>
        <w:spacing w:before="100" w:beforeAutospacing="1" w:after="0" w:line="240" w:lineRule="auto"/>
        <w:ind w:left="225" w:right="-1"/>
        <w:rPr>
          <w:color w:val="1E2120"/>
          <w:szCs w:val="28"/>
        </w:rPr>
      </w:pPr>
      <w:r w:rsidRPr="00972A07">
        <w:rPr>
          <w:color w:val="1E2120"/>
          <w:szCs w:val="28"/>
        </w:rPr>
        <w:t>исправительные работы;</w:t>
      </w:r>
    </w:p>
    <w:p w:rsidR="009734DD" w:rsidRPr="00972A07" w:rsidRDefault="009734DD" w:rsidP="00972A07">
      <w:pPr>
        <w:numPr>
          <w:ilvl w:val="0"/>
          <w:numId w:val="100"/>
        </w:numPr>
        <w:spacing w:before="100" w:beforeAutospacing="1" w:after="0" w:line="240" w:lineRule="auto"/>
        <w:ind w:left="225" w:right="-1"/>
        <w:rPr>
          <w:color w:val="1E2120"/>
          <w:szCs w:val="28"/>
        </w:rPr>
      </w:pPr>
      <w:r w:rsidRPr="00972A07">
        <w:rPr>
          <w:color w:val="1E2120"/>
          <w:szCs w:val="28"/>
        </w:rPr>
        <w:t xml:space="preserve">принудительные работы; </w:t>
      </w:r>
    </w:p>
    <w:p w:rsidR="009734DD" w:rsidRPr="00972A07" w:rsidRDefault="009734DD" w:rsidP="00972A07">
      <w:pPr>
        <w:numPr>
          <w:ilvl w:val="0"/>
          <w:numId w:val="100"/>
        </w:numPr>
        <w:spacing w:before="100" w:beforeAutospacing="1" w:after="0" w:line="240" w:lineRule="auto"/>
        <w:ind w:left="225" w:right="-1"/>
        <w:rPr>
          <w:color w:val="1E2120"/>
          <w:szCs w:val="28"/>
        </w:rPr>
      </w:pPr>
      <w:r w:rsidRPr="00972A07">
        <w:rPr>
          <w:color w:val="1E2120"/>
          <w:szCs w:val="28"/>
        </w:rPr>
        <w:t>ограничение свободы;</w:t>
      </w:r>
    </w:p>
    <w:p w:rsidR="009734DD" w:rsidRPr="00972A07" w:rsidRDefault="009734DD" w:rsidP="00972A07">
      <w:pPr>
        <w:numPr>
          <w:ilvl w:val="0"/>
          <w:numId w:val="100"/>
        </w:numPr>
        <w:spacing w:before="100" w:beforeAutospacing="1" w:after="0" w:line="240" w:lineRule="auto"/>
        <w:ind w:left="225" w:right="-1"/>
        <w:rPr>
          <w:color w:val="1E2120"/>
          <w:szCs w:val="28"/>
        </w:rPr>
      </w:pPr>
      <w:r w:rsidRPr="00972A07">
        <w:rPr>
          <w:color w:val="1E2120"/>
          <w:szCs w:val="28"/>
        </w:rPr>
        <w:t>лишение свободы на неопределенный срок.</w:t>
      </w:r>
    </w:p>
    <w:p w:rsidR="009734DD" w:rsidRPr="00972A07" w:rsidRDefault="009734DD" w:rsidP="00972A07">
      <w:pPr>
        <w:pStyle w:val="af"/>
        <w:spacing w:after="0"/>
        <w:ind w:right="-1"/>
        <w:jc w:val="both"/>
        <w:rPr>
          <w:color w:val="1E2120"/>
          <w:sz w:val="28"/>
          <w:szCs w:val="28"/>
        </w:rPr>
      </w:pPr>
      <w:r w:rsidRPr="00972A07">
        <w:rPr>
          <w:color w:val="1E2120"/>
          <w:sz w:val="28"/>
          <w:szCs w:val="28"/>
        </w:rPr>
        <w:t xml:space="preserve">10.7. </w:t>
      </w:r>
      <w:ins w:id="34" w:author="Unknown">
        <w:r w:rsidRPr="00972A07">
          <w:rPr>
            <w:color w:val="1E2120"/>
            <w:sz w:val="28"/>
            <w:szCs w:val="28"/>
            <w:u w:val="single"/>
          </w:rPr>
          <w:t>Кодексом Российской Федерации об административных правонарушениях установлена административная ответственность:</w:t>
        </w:r>
      </w:ins>
    </w:p>
    <w:p w:rsidR="009734DD" w:rsidRPr="00972A07" w:rsidRDefault="009734DD" w:rsidP="00972A07">
      <w:pPr>
        <w:numPr>
          <w:ilvl w:val="0"/>
          <w:numId w:val="101"/>
        </w:numPr>
        <w:spacing w:before="100" w:beforeAutospacing="1" w:after="0" w:line="240" w:lineRule="auto"/>
        <w:ind w:left="225" w:right="-1"/>
        <w:rPr>
          <w:color w:val="1E2120"/>
          <w:szCs w:val="28"/>
        </w:rPr>
      </w:pPr>
      <w:r w:rsidRPr="00972A07">
        <w:rPr>
          <w:color w:val="1E2120"/>
          <w:szCs w:val="28"/>
        </w:rPr>
        <w:t>мелкое хищение (ст. 7.27);</w:t>
      </w:r>
    </w:p>
    <w:p w:rsidR="009734DD" w:rsidRPr="00972A07" w:rsidRDefault="009734DD" w:rsidP="00972A07">
      <w:pPr>
        <w:numPr>
          <w:ilvl w:val="0"/>
          <w:numId w:val="101"/>
        </w:numPr>
        <w:spacing w:before="100" w:beforeAutospacing="1" w:after="0" w:line="240" w:lineRule="auto"/>
        <w:ind w:left="225" w:right="-1"/>
        <w:rPr>
          <w:color w:val="1E2120"/>
          <w:szCs w:val="28"/>
        </w:rPr>
      </w:pPr>
      <w:r w:rsidRPr="00972A07">
        <w:rPr>
          <w:color w:val="1E2120"/>
          <w:szCs w:val="28"/>
        </w:rPr>
        <w:t>нецелевое использование бюджетных средств и средств государственных внебюджетных фондов (ст. 15.14);</w:t>
      </w:r>
    </w:p>
    <w:p w:rsidR="009734DD" w:rsidRPr="00972A07" w:rsidRDefault="009734DD" w:rsidP="00972A07">
      <w:pPr>
        <w:numPr>
          <w:ilvl w:val="0"/>
          <w:numId w:val="101"/>
        </w:numPr>
        <w:spacing w:before="100" w:beforeAutospacing="1" w:after="0" w:line="240" w:lineRule="auto"/>
        <w:ind w:left="225" w:right="-1"/>
        <w:rPr>
          <w:color w:val="1E2120"/>
          <w:szCs w:val="28"/>
        </w:rPr>
      </w:pPr>
      <w:r w:rsidRPr="00972A07">
        <w:rPr>
          <w:color w:val="1E2120"/>
          <w:szCs w:val="28"/>
        </w:rPr>
        <w:t>незаконное привлечение к трудовой деятельности государственного служащего (бывшего государственного служащего) (ст. 19.29);</w:t>
      </w:r>
    </w:p>
    <w:p w:rsidR="009734DD" w:rsidRPr="00972A07" w:rsidRDefault="009734DD" w:rsidP="00972A07">
      <w:pPr>
        <w:numPr>
          <w:ilvl w:val="0"/>
          <w:numId w:val="101"/>
        </w:numPr>
        <w:spacing w:before="100" w:beforeAutospacing="1" w:after="0" w:line="240" w:lineRule="auto"/>
        <w:ind w:left="225" w:right="-1"/>
        <w:rPr>
          <w:color w:val="1E2120"/>
          <w:szCs w:val="28"/>
        </w:rPr>
      </w:pPr>
      <w:r w:rsidRPr="00972A07">
        <w:rPr>
          <w:color w:val="1E2120"/>
          <w:szCs w:val="28"/>
        </w:rPr>
        <w:t>нарушение права на образование и предусмотренных законодательством Российской Федерации в области образования прав и свобод воспитанников дошкольного образовательного учреждения (ст. 5.57);</w:t>
      </w:r>
    </w:p>
    <w:p w:rsidR="009734DD" w:rsidRPr="00972A07" w:rsidRDefault="009734DD" w:rsidP="00972A07">
      <w:pPr>
        <w:numPr>
          <w:ilvl w:val="0"/>
          <w:numId w:val="101"/>
        </w:numPr>
        <w:spacing w:before="100" w:beforeAutospacing="1" w:after="0" w:line="240" w:lineRule="auto"/>
        <w:ind w:left="225" w:right="-1"/>
        <w:rPr>
          <w:color w:val="1E2120"/>
          <w:szCs w:val="28"/>
        </w:rPr>
      </w:pPr>
      <w:r w:rsidRPr="00972A07">
        <w:rPr>
          <w:color w:val="1E2120"/>
          <w:szCs w:val="28"/>
        </w:rPr>
        <w:t>нарушение требований к ведению образовательной деятельности и организации образовательного процесса (ст. 19.30) и другие нарушения.</w:t>
      </w:r>
    </w:p>
    <w:p w:rsidR="009734DD" w:rsidRPr="00972A07" w:rsidRDefault="009734DD" w:rsidP="00972A07">
      <w:pPr>
        <w:pStyle w:val="af"/>
        <w:spacing w:after="0"/>
        <w:ind w:right="-1"/>
        <w:jc w:val="both"/>
        <w:rPr>
          <w:color w:val="1E2120"/>
          <w:sz w:val="28"/>
          <w:szCs w:val="28"/>
        </w:rPr>
      </w:pPr>
      <w:r w:rsidRPr="00972A07">
        <w:rPr>
          <w:color w:val="1E2120"/>
          <w:sz w:val="28"/>
          <w:szCs w:val="28"/>
        </w:rPr>
        <w:t>10.8. 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rsidR="009734DD" w:rsidRPr="00972A07" w:rsidRDefault="009734DD" w:rsidP="00972A07">
      <w:pPr>
        <w:numPr>
          <w:ilvl w:val="0"/>
          <w:numId w:val="102"/>
        </w:numPr>
        <w:spacing w:before="100" w:beforeAutospacing="1" w:after="0" w:line="240" w:lineRule="auto"/>
        <w:ind w:left="225" w:right="-1"/>
        <w:rPr>
          <w:color w:val="1E2120"/>
          <w:szCs w:val="28"/>
        </w:rPr>
      </w:pPr>
      <w:r w:rsidRPr="00972A07">
        <w:rPr>
          <w:color w:val="1E2120"/>
          <w:szCs w:val="28"/>
        </w:rPr>
        <w:t>административный штраф;</w:t>
      </w:r>
    </w:p>
    <w:p w:rsidR="009734DD" w:rsidRPr="00972A07" w:rsidRDefault="009734DD" w:rsidP="00972A07">
      <w:pPr>
        <w:numPr>
          <w:ilvl w:val="0"/>
          <w:numId w:val="102"/>
        </w:numPr>
        <w:spacing w:before="100" w:beforeAutospacing="1" w:after="0" w:line="240" w:lineRule="auto"/>
        <w:ind w:left="225" w:right="-1"/>
        <w:rPr>
          <w:color w:val="1E2120"/>
          <w:szCs w:val="28"/>
        </w:rPr>
      </w:pPr>
      <w:r w:rsidRPr="00972A07">
        <w:rPr>
          <w:color w:val="1E2120"/>
          <w:szCs w:val="28"/>
        </w:rPr>
        <w:t>административный арест;</w:t>
      </w:r>
    </w:p>
    <w:p w:rsidR="009734DD" w:rsidRPr="00972A07" w:rsidRDefault="009734DD" w:rsidP="00972A07">
      <w:pPr>
        <w:numPr>
          <w:ilvl w:val="0"/>
          <w:numId w:val="102"/>
        </w:numPr>
        <w:spacing w:before="100" w:beforeAutospacing="1" w:after="0" w:line="240" w:lineRule="auto"/>
        <w:ind w:left="225" w:right="-1"/>
        <w:rPr>
          <w:color w:val="1E2120"/>
          <w:szCs w:val="28"/>
        </w:rPr>
      </w:pPr>
      <w:r w:rsidRPr="00972A07">
        <w:rPr>
          <w:color w:val="1E2120"/>
          <w:szCs w:val="28"/>
        </w:rPr>
        <w:lastRenderedPageBreak/>
        <w:t>дисквалификация.</w:t>
      </w:r>
    </w:p>
    <w:p w:rsidR="009734DD" w:rsidRPr="00972A07" w:rsidRDefault="009734DD" w:rsidP="00972A07">
      <w:pPr>
        <w:pStyle w:val="af"/>
        <w:spacing w:after="0"/>
        <w:ind w:right="-1"/>
        <w:jc w:val="both"/>
        <w:rPr>
          <w:color w:val="1E2120"/>
          <w:sz w:val="28"/>
          <w:szCs w:val="28"/>
        </w:rPr>
      </w:pPr>
      <w:r w:rsidRPr="00972A07">
        <w:rPr>
          <w:color w:val="1E2120"/>
          <w:sz w:val="28"/>
          <w:szCs w:val="28"/>
        </w:rPr>
        <w:t>10.9. 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rsidR="009734DD" w:rsidRPr="00972A07" w:rsidRDefault="009734DD" w:rsidP="00972A07">
      <w:pPr>
        <w:numPr>
          <w:ilvl w:val="0"/>
          <w:numId w:val="103"/>
        </w:numPr>
        <w:spacing w:before="100" w:beforeAutospacing="1" w:after="0" w:line="240" w:lineRule="auto"/>
        <w:ind w:left="225" w:right="-1"/>
        <w:rPr>
          <w:color w:val="1E2120"/>
          <w:szCs w:val="28"/>
        </w:rPr>
      </w:pPr>
      <w:r w:rsidRPr="00972A07">
        <w:rPr>
          <w:color w:val="1E2120"/>
          <w:szCs w:val="28"/>
        </w:rPr>
        <w:t>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rsidR="009734DD" w:rsidRPr="00972A07" w:rsidRDefault="009734DD" w:rsidP="00972A07">
      <w:pPr>
        <w:numPr>
          <w:ilvl w:val="0"/>
          <w:numId w:val="103"/>
        </w:numPr>
        <w:spacing w:before="100" w:beforeAutospacing="1" w:after="0" w:line="240" w:lineRule="auto"/>
        <w:ind w:left="225" w:right="-1"/>
        <w:rPr>
          <w:color w:val="1E2120"/>
          <w:szCs w:val="28"/>
        </w:rPr>
      </w:pPr>
      <w:r w:rsidRPr="00972A07">
        <w:rPr>
          <w:color w:val="1E2120"/>
          <w:szCs w:val="28"/>
        </w:rPr>
        <w:t>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w:t>
      </w:r>
    </w:p>
    <w:p w:rsidR="009734DD" w:rsidRPr="00972A07" w:rsidRDefault="009734DD" w:rsidP="00972A07">
      <w:pPr>
        <w:pStyle w:val="af"/>
        <w:spacing w:after="0"/>
        <w:ind w:right="-1"/>
        <w:jc w:val="both"/>
        <w:rPr>
          <w:color w:val="1E2120"/>
          <w:sz w:val="28"/>
          <w:szCs w:val="28"/>
        </w:rPr>
      </w:pPr>
      <w:r w:rsidRPr="00972A07">
        <w:rPr>
          <w:color w:val="1E2120"/>
          <w:sz w:val="28"/>
          <w:szCs w:val="28"/>
        </w:rPr>
        <w:t xml:space="preserve">10.10. </w:t>
      </w:r>
      <w:ins w:id="35" w:author="Unknown">
        <w:r w:rsidRPr="00972A07">
          <w:rPr>
            <w:color w:val="1E2120"/>
            <w:sz w:val="28"/>
            <w:szCs w:val="28"/>
            <w:u w:val="single"/>
          </w:rPr>
          <w:t>Федеральный закон «О противодействии коррупции» устанавливает дисциплинарную ответственность:</w:t>
        </w:r>
      </w:ins>
    </w:p>
    <w:p w:rsidR="009734DD" w:rsidRPr="00972A07" w:rsidRDefault="009734DD" w:rsidP="00972A07">
      <w:pPr>
        <w:numPr>
          <w:ilvl w:val="0"/>
          <w:numId w:val="104"/>
        </w:numPr>
        <w:spacing w:before="100" w:beforeAutospacing="1" w:after="0" w:line="240" w:lineRule="auto"/>
        <w:ind w:left="225" w:right="-1"/>
        <w:rPr>
          <w:color w:val="1E2120"/>
          <w:szCs w:val="28"/>
        </w:rPr>
      </w:pPr>
      <w:r w:rsidRPr="00972A07">
        <w:rPr>
          <w:color w:val="1E2120"/>
          <w:szCs w:val="28"/>
        </w:rPr>
        <w:t xml:space="preserve">за нарушение обязанности уведомлять о склонении к совершению коррупционных правонарушений (ч. 3 ст. 9); </w:t>
      </w:r>
    </w:p>
    <w:p w:rsidR="009734DD" w:rsidRPr="00972A07" w:rsidRDefault="009734DD" w:rsidP="00972A07">
      <w:pPr>
        <w:numPr>
          <w:ilvl w:val="0"/>
          <w:numId w:val="104"/>
        </w:numPr>
        <w:spacing w:before="100" w:beforeAutospacing="1" w:after="0" w:line="240" w:lineRule="auto"/>
        <w:ind w:left="225" w:right="-1"/>
        <w:rPr>
          <w:color w:val="1E2120"/>
          <w:szCs w:val="28"/>
        </w:rPr>
      </w:pPr>
      <w:r w:rsidRPr="00972A07">
        <w:rPr>
          <w:color w:val="1E2120"/>
          <w:szCs w:val="28"/>
        </w:rPr>
        <w:t>принимать меры по предотвращению и урегулированию конфликта интересов (ч. 5 ст. 11);</w:t>
      </w:r>
    </w:p>
    <w:p w:rsidR="009734DD" w:rsidRPr="00972A07" w:rsidRDefault="009734DD" w:rsidP="00972A07">
      <w:pPr>
        <w:numPr>
          <w:ilvl w:val="0"/>
          <w:numId w:val="104"/>
        </w:numPr>
        <w:spacing w:before="100" w:beforeAutospacing="1" w:after="0" w:line="240" w:lineRule="auto"/>
        <w:ind w:left="225" w:right="-1"/>
        <w:rPr>
          <w:color w:val="1E2120"/>
          <w:szCs w:val="28"/>
        </w:rPr>
      </w:pPr>
      <w:r w:rsidRPr="00972A07">
        <w:rPr>
          <w:color w:val="1E2120"/>
          <w:szCs w:val="28"/>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rsidR="009734DD" w:rsidRPr="00972A07" w:rsidRDefault="009734DD" w:rsidP="00972A07">
      <w:pPr>
        <w:numPr>
          <w:ilvl w:val="0"/>
          <w:numId w:val="104"/>
        </w:numPr>
        <w:spacing w:before="100" w:beforeAutospacing="1" w:after="0" w:line="240" w:lineRule="auto"/>
        <w:ind w:left="225" w:right="-1"/>
        <w:rPr>
          <w:color w:val="1E2120"/>
          <w:szCs w:val="28"/>
        </w:rPr>
      </w:pPr>
      <w:r w:rsidRPr="00972A07">
        <w:rPr>
          <w:color w:val="1E2120"/>
          <w:szCs w:val="28"/>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rsidR="009734DD" w:rsidRDefault="009734DD" w:rsidP="00972A07">
      <w:pPr>
        <w:pStyle w:val="af"/>
        <w:spacing w:after="0"/>
        <w:ind w:right="-1"/>
        <w:jc w:val="both"/>
        <w:rPr>
          <w:color w:val="1E2120"/>
          <w:sz w:val="28"/>
          <w:szCs w:val="28"/>
        </w:rPr>
      </w:pPr>
      <w:r w:rsidRPr="00972A07">
        <w:rPr>
          <w:color w:val="1E2120"/>
          <w:sz w:val="28"/>
          <w:szCs w:val="28"/>
        </w:rPr>
        <w:t>10.11.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r w:rsidRPr="00972A07">
        <w:rPr>
          <w:color w:val="1E2120"/>
          <w:sz w:val="28"/>
          <w:szCs w:val="28"/>
        </w:rPr>
        <w:br/>
        <w:t xml:space="preserve">10.12. 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w:t>
      </w:r>
      <w:r w:rsidRPr="00972A07">
        <w:rPr>
          <w:color w:val="1E2120"/>
          <w:sz w:val="28"/>
          <w:szCs w:val="28"/>
        </w:rPr>
        <w:lastRenderedPageBreak/>
        <w:t>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r w:rsidRPr="00972A07">
        <w:rPr>
          <w:color w:val="1E2120"/>
          <w:sz w:val="28"/>
          <w:szCs w:val="28"/>
        </w:rPr>
        <w:br/>
        <w:t>10.13. 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r w:rsidRPr="00972A07">
        <w:rPr>
          <w:color w:val="1E2120"/>
          <w:sz w:val="28"/>
          <w:szCs w:val="28"/>
        </w:rPr>
        <w:br/>
        <w:t>10.14. 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090E23" w:rsidRPr="00972A07" w:rsidRDefault="00090E23" w:rsidP="00972A07">
      <w:pPr>
        <w:pStyle w:val="af"/>
        <w:spacing w:after="0"/>
        <w:ind w:right="-1"/>
        <w:jc w:val="both"/>
        <w:rPr>
          <w:color w:val="1E2120"/>
          <w:sz w:val="28"/>
          <w:szCs w:val="28"/>
        </w:rPr>
      </w:pPr>
    </w:p>
    <w:p w:rsidR="009734DD" w:rsidRPr="00972A07" w:rsidRDefault="009734DD" w:rsidP="00972A07">
      <w:pPr>
        <w:pStyle w:val="3"/>
        <w:spacing w:line="240" w:lineRule="auto"/>
        <w:ind w:right="-1"/>
        <w:rPr>
          <w:rFonts w:ascii="Times New Roman" w:eastAsia="Times New Roman" w:hAnsi="Times New Roman" w:cs="Times New Roman"/>
          <w:color w:val="1E2120"/>
          <w:sz w:val="28"/>
          <w:szCs w:val="28"/>
        </w:rPr>
      </w:pPr>
      <w:r w:rsidRPr="00972A07">
        <w:rPr>
          <w:rFonts w:ascii="Times New Roman" w:eastAsia="Times New Roman" w:hAnsi="Times New Roman" w:cs="Times New Roman"/>
          <w:color w:val="1E2120"/>
          <w:sz w:val="28"/>
          <w:szCs w:val="28"/>
        </w:rPr>
        <w:t>11. Медицинские осмотры. Личная гигиена</w:t>
      </w:r>
    </w:p>
    <w:p w:rsidR="009734DD" w:rsidRPr="00972A07" w:rsidRDefault="009734DD" w:rsidP="00972A07">
      <w:pPr>
        <w:pStyle w:val="af"/>
        <w:spacing w:after="0"/>
        <w:ind w:right="-1"/>
        <w:jc w:val="both"/>
        <w:rPr>
          <w:color w:val="1E2120"/>
          <w:sz w:val="28"/>
          <w:szCs w:val="28"/>
        </w:rPr>
      </w:pPr>
      <w:r w:rsidRPr="00972A07">
        <w:rPr>
          <w:color w:val="1E2120"/>
          <w:sz w:val="28"/>
          <w:szCs w:val="28"/>
        </w:rPr>
        <w:t>11.1.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972A07">
        <w:rPr>
          <w:color w:val="1E2120"/>
          <w:sz w:val="28"/>
          <w:szCs w:val="28"/>
        </w:rPr>
        <w:br/>
        <w:t xml:space="preserve">11.2. </w:t>
      </w:r>
      <w:ins w:id="36" w:author="Unknown">
        <w:r w:rsidRPr="00972A07">
          <w:rPr>
            <w:color w:val="1E2120"/>
            <w:sz w:val="28"/>
            <w:szCs w:val="28"/>
            <w:u w:val="single"/>
          </w:rPr>
          <w:t>Заведующий ДОУ обеспечивает:</w:t>
        </w:r>
      </w:ins>
    </w:p>
    <w:p w:rsidR="009734DD" w:rsidRPr="00972A07" w:rsidRDefault="009734DD" w:rsidP="00972A07">
      <w:pPr>
        <w:numPr>
          <w:ilvl w:val="0"/>
          <w:numId w:val="105"/>
        </w:numPr>
        <w:spacing w:before="100" w:beforeAutospacing="1" w:after="0" w:line="240" w:lineRule="auto"/>
        <w:ind w:left="225" w:right="-1"/>
        <w:rPr>
          <w:color w:val="1E2120"/>
          <w:szCs w:val="28"/>
        </w:rPr>
      </w:pPr>
      <w:r w:rsidRPr="00972A07">
        <w:rPr>
          <w:color w:val="1E2120"/>
          <w:szCs w:val="28"/>
        </w:rPr>
        <w:t>наличие в дошкольном образовательном учреждении Санитарных правил и норм и доведение их содержания до работников;</w:t>
      </w:r>
    </w:p>
    <w:p w:rsidR="009734DD" w:rsidRPr="00972A07" w:rsidRDefault="009734DD" w:rsidP="00972A07">
      <w:pPr>
        <w:numPr>
          <w:ilvl w:val="0"/>
          <w:numId w:val="105"/>
        </w:numPr>
        <w:spacing w:before="100" w:beforeAutospacing="1" w:after="0" w:line="240" w:lineRule="auto"/>
        <w:ind w:left="225" w:right="-1"/>
        <w:rPr>
          <w:color w:val="1E2120"/>
          <w:szCs w:val="28"/>
        </w:rPr>
      </w:pPr>
      <w:r w:rsidRPr="00972A07">
        <w:rPr>
          <w:color w:val="1E2120"/>
          <w:szCs w:val="28"/>
        </w:rPr>
        <w:t>выполнение требований Санитарных правил и норм всеми работниками детского сада;</w:t>
      </w:r>
    </w:p>
    <w:p w:rsidR="009734DD" w:rsidRPr="00972A07" w:rsidRDefault="009734DD" w:rsidP="00972A07">
      <w:pPr>
        <w:numPr>
          <w:ilvl w:val="0"/>
          <w:numId w:val="105"/>
        </w:numPr>
        <w:spacing w:before="100" w:beforeAutospacing="1" w:after="0" w:line="240" w:lineRule="auto"/>
        <w:ind w:left="225" w:right="-1"/>
        <w:rPr>
          <w:color w:val="1E2120"/>
          <w:szCs w:val="28"/>
        </w:rPr>
      </w:pPr>
      <w:r w:rsidRPr="00972A07">
        <w:rPr>
          <w:color w:val="1E2120"/>
          <w:szCs w:val="28"/>
        </w:rPr>
        <w:t>необходимые условия для соблюдения Санитарных правил и норм в дошкольном образовательном учреждении;</w:t>
      </w:r>
    </w:p>
    <w:p w:rsidR="009734DD" w:rsidRPr="00972A07" w:rsidRDefault="009734DD" w:rsidP="00972A07">
      <w:pPr>
        <w:numPr>
          <w:ilvl w:val="0"/>
          <w:numId w:val="105"/>
        </w:numPr>
        <w:spacing w:before="100" w:beforeAutospacing="1" w:after="0" w:line="240" w:lineRule="auto"/>
        <w:ind w:left="225" w:right="-1"/>
        <w:rPr>
          <w:color w:val="1E2120"/>
          <w:szCs w:val="28"/>
        </w:rPr>
      </w:pPr>
      <w:r w:rsidRPr="00972A07">
        <w:rPr>
          <w:color w:val="1E2120"/>
          <w:szCs w:val="28"/>
        </w:rPr>
        <w:t>прием на работу лиц, имеющих допуск по состоянию здоровья, прошедших профессиональную гигиеническую подготовку и аттестацию;</w:t>
      </w:r>
    </w:p>
    <w:p w:rsidR="009734DD" w:rsidRPr="00972A07" w:rsidRDefault="009734DD" w:rsidP="00972A07">
      <w:pPr>
        <w:numPr>
          <w:ilvl w:val="0"/>
          <w:numId w:val="105"/>
        </w:numPr>
        <w:spacing w:before="100" w:beforeAutospacing="1" w:after="0" w:line="240" w:lineRule="auto"/>
        <w:ind w:left="225" w:right="-1"/>
        <w:rPr>
          <w:color w:val="1E2120"/>
          <w:szCs w:val="28"/>
        </w:rPr>
      </w:pPr>
      <w:r w:rsidRPr="00972A07">
        <w:rPr>
          <w:color w:val="1E2120"/>
          <w:szCs w:val="28"/>
        </w:rPr>
        <w:t>наличие личных медицинских книжек на каждого работника дошкольного образовательного учреждения;</w:t>
      </w:r>
    </w:p>
    <w:p w:rsidR="009734DD" w:rsidRPr="00972A07" w:rsidRDefault="009734DD" w:rsidP="00972A07">
      <w:pPr>
        <w:numPr>
          <w:ilvl w:val="0"/>
          <w:numId w:val="105"/>
        </w:numPr>
        <w:spacing w:before="100" w:beforeAutospacing="1" w:after="0" w:line="240" w:lineRule="auto"/>
        <w:ind w:left="225" w:right="-1"/>
        <w:rPr>
          <w:color w:val="1E2120"/>
          <w:szCs w:val="28"/>
        </w:rPr>
      </w:pPr>
      <w:r w:rsidRPr="00972A07">
        <w:rPr>
          <w:color w:val="1E2120"/>
          <w:szCs w:val="28"/>
        </w:rPr>
        <w:lastRenderedPageBreak/>
        <w:t>своевременное прохождение периодических медицинских обследований всеми работниками;</w:t>
      </w:r>
    </w:p>
    <w:p w:rsidR="009734DD" w:rsidRPr="00972A07" w:rsidRDefault="009734DD" w:rsidP="00972A07">
      <w:pPr>
        <w:numPr>
          <w:ilvl w:val="0"/>
          <w:numId w:val="105"/>
        </w:numPr>
        <w:spacing w:before="100" w:beforeAutospacing="1" w:after="0" w:line="240" w:lineRule="auto"/>
        <w:ind w:left="225" w:right="-1"/>
        <w:rPr>
          <w:color w:val="1E2120"/>
          <w:szCs w:val="28"/>
        </w:rPr>
      </w:pPr>
      <w:r w:rsidRPr="00972A07">
        <w:rPr>
          <w:color w:val="1E2120"/>
          <w:szCs w:val="28"/>
        </w:rPr>
        <w:t>организацию гигиенической подготовки и переподготовки по программе гигиенического обучения;</w:t>
      </w:r>
    </w:p>
    <w:p w:rsidR="009734DD" w:rsidRPr="00972A07" w:rsidRDefault="009734DD" w:rsidP="00972A07">
      <w:pPr>
        <w:numPr>
          <w:ilvl w:val="0"/>
          <w:numId w:val="105"/>
        </w:numPr>
        <w:spacing w:before="100" w:beforeAutospacing="1" w:after="0" w:line="240" w:lineRule="auto"/>
        <w:ind w:left="225" w:right="-1"/>
        <w:rPr>
          <w:color w:val="1E2120"/>
          <w:szCs w:val="28"/>
        </w:rPr>
      </w:pPr>
      <w:r w:rsidRPr="00972A07">
        <w:rPr>
          <w:color w:val="1E2120"/>
          <w:szCs w:val="28"/>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9734DD" w:rsidRPr="00972A07" w:rsidRDefault="009734DD" w:rsidP="00972A07">
      <w:pPr>
        <w:numPr>
          <w:ilvl w:val="0"/>
          <w:numId w:val="105"/>
        </w:numPr>
        <w:spacing w:before="100" w:beforeAutospacing="1" w:after="0" w:line="240" w:lineRule="auto"/>
        <w:ind w:left="225" w:right="-1"/>
        <w:rPr>
          <w:color w:val="1E2120"/>
          <w:szCs w:val="28"/>
        </w:rPr>
      </w:pPr>
      <w:r w:rsidRPr="00972A07">
        <w:rPr>
          <w:color w:val="1E2120"/>
          <w:szCs w:val="28"/>
        </w:rPr>
        <w:t>проведение при необходимости мероприятий по дезинфекции, дезинсекции и дератизации:</w:t>
      </w:r>
    </w:p>
    <w:p w:rsidR="009734DD" w:rsidRPr="00972A07" w:rsidRDefault="009734DD" w:rsidP="00972A07">
      <w:pPr>
        <w:numPr>
          <w:ilvl w:val="0"/>
          <w:numId w:val="105"/>
        </w:numPr>
        <w:spacing w:before="100" w:beforeAutospacing="1" w:after="0" w:line="240" w:lineRule="auto"/>
        <w:ind w:left="225" w:right="-1"/>
        <w:rPr>
          <w:color w:val="1E2120"/>
          <w:szCs w:val="28"/>
        </w:rPr>
      </w:pPr>
      <w:r w:rsidRPr="00972A07">
        <w:rPr>
          <w:color w:val="1E2120"/>
          <w:szCs w:val="28"/>
        </w:rPr>
        <w:t>наличие аптечек для оказания первой помощи и их своевременное пополнение;</w:t>
      </w:r>
    </w:p>
    <w:p w:rsidR="009734DD" w:rsidRPr="00972A07" w:rsidRDefault="009734DD" w:rsidP="00972A07">
      <w:pPr>
        <w:numPr>
          <w:ilvl w:val="0"/>
          <w:numId w:val="105"/>
        </w:numPr>
        <w:spacing w:before="100" w:beforeAutospacing="1" w:after="0" w:line="240" w:lineRule="auto"/>
        <w:ind w:left="225" w:right="-1"/>
        <w:rPr>
          <w:color w:val="1E2120"/>
          <w:szCs w:val="28"/>
        </w:rPr>
      </w:pPr>
      <w:r w:rsidRPr="00972A07">
        <w:rPr>
          <w:color w:val="1E2120"/>
          <w:szCs w:val="28"/>
        </w:rPr>
        <w:t>организацию санитарно-гигиенической работы с персоналом путем проведения семинаров, бесед, лекций.</w:t>
      </w:r>
    </w:p>
    <w:p w:rsidR="009734DD" w:rsidRDefault="009734DD" w:rsidP="00972A07">
      <w:pPr>
        <w:pStyle w:val="af"/>
        <w:spacing w:after="0"/>
        <w:ind w:right="-1"/>
        <w:jc w:val="both"/>
        <w:rPr>
          <w:color w:val="1E2120"/>
          <w:sz w:val="28"/>
          <w:szCs w:val="28"/>
        </w:rPr>
      </w:pPr>
      <w:r w:rsidRPr="00972A07">
        <w:rPr>
          <w:color w:val="1E2120"/>
          <w:sz w:val="28"/>
          <w:szCs w:val="28"/>
        </w:rPr>
        <w:t>11.3.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090E23" w:rsidRPr="00972A07" w:rsidRDefault="00090E23" w:rsidP="00972A07">
      <w:pPr>
        <w:pStyle w:val="af"/>
        <w:spacing w:after="0"/>
        <w:ind w:right="-1"/>
        <w:jc w:val="both"/>
        <w:rPr>
          <w:color w:val="1E2120"/>
          <w:sz w:val="28"/>
          <w:szCs w:val="28"/>
        </w:rPr>
      </w:pPr>
    </w:p>
    <w:p w:rsidR="009734DD" w:rsidRPr="00972A07" w:rsidRDefault="009734DD" w:rsidP="00972A07">
      <w:pPr>
        <w:pStyle w:val="3"/>
        <w:spacing w:line="240" w:lineRule="auto"/>
        <w:ind w:right="-1"/>
        <w:rPr>
          <w:rFonts w:ascii="Times New Roman" w:eastAsia="Times New Roman" w:hAnsi="Times New Roman" w:cs="Times New Roman"/>
          <w:color w:val="1E2120"/>
          <w:sz w:val="28"/>
          <w:szCs w:val="28"/>
        </w:rPr>
      </w:pPr>
      <w:r w:rsidRPr="00972A07">
        <w:rPr>
          <w:rFonts w:ascii="Times New Roman" w:eastAsia="Times New Roman" w:hAnsi="Times New Roman" w:cs="Times New Roman"/>
          <w:color w:val="1E2120"/>
          <w:sz w:val="28"/>
          <w:szCs w:val="28"/>
        </w:rPr>
        <w:t>12. Заключительные положения</w:t>
      </w:r>
    </w:p>
    <w:p w:rsidR="009734DD" w:rsidRPr="00972A07" w:rsidRDefault="009734DD" w:rsidP="00972A07">
      <w:pPr>
        <w:pStyle w:val="af"/>
        <w:spacing w:after="0"/>
        <w:ind w:right="-1"/>
        <w:jc w:val="both"/>
        <w:rPr>
          <w:color w:val="1E2120"/>
          <w:sz w:val="28"/>
          <w:szCs w:val="28"/>
        </w:rPr>
      </w:pPr>
      <w:r w:rsidRPr="00972A07">
        <w:rPr>
          <w:color w:val="1E2120"/>
          <w:sz w:val="28"/>
          <w:szCs w:val="28"/>
        </w:rPr>
        <w:t>12.1.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972A07">
        <w:rPr>
          <w:color w:val="1E2120"/>
          <w:sz w:val="28"/>
          <w:szCs w:val="28"/>
        </w:rPr>
        <w:br/>
        <w:t xml:space="preserve">12.2. </w:t>
      </w:r>
      <w:ins w:id="37" w:author="Unknown">
        <w:r w:rsidRPr="00972A07">
          <w:rPr>
            <w:color w:val="1E2120"/>
            <w:sz w:val="28"/>
            <w:szCs w:val="28"/>
            <w:u w:val="single"/>
          </w:rPr>
          <w:t>При осуществлении в ДОУ функций по контролю за образовательной деятельностью и в других случаях не допускается:</w:t>
        </w:r>
      </w:ins>
    </w:p>
    <w:p w:rsidR="009734DD" w:rsidRPr="00972A07" w:rsidRDefault="009734DD" w:rsidP="00972A07">
      <w:pPr>
        <w:numPr>
          <w:ilvl w:val="0"/>
          <w:numId w:val="106"/>
        </w:numPr>
        <w:spacing w:before="100" w:beforeAutospacing="1" w:after="0" w:line="240" w:lineRule="auto"/>
        <w:ind w:left="225" w:right="-1"/>
        <w:rPr>
          <w:color w:val="1E2120"/>
          <w:szCs w:val="28"/>
        </w:rPr>
      </w:pPr>
      <w:r w:rsidRPr="00972A07">
        <w:rPr>
          <w:color w:val="1E2120"/>
          <w:szCs w:val="28"/>
        </w:rPr>
        <w:t>присутствие на занятиях посторонних лиц без разрешения заведующего детским садом;</w:t>
      </w:r>
    </w:p>
    <w:p w:rsidR="009734DD" w:rsidRPr="00972A07" w:rsidRDefault="009734DD" w:rsidP="00972A07">
      <w:pPr>
        <w:numPr>
          <w:ilvl w:val="0"/>
          <w:numId w:val="106"/>
        </w:numPr>
        <w:spacing w:before="100" w:beforeAutospacing="1" w:after="0" w:line="240" w:lineRule="auto"/>
        <w:ind w:left="225" w:right="-1"/>
        <w:rPr>
          <w:color w:val="1E2120"/>
          <w:szCs w:val="28"/>
        </w:rPr>
      </w:pPr>
      <w:r w:rsidRPr="00972A07">
        <w:rPr>
          <w:color w:val="1E2120"/>
          <w:szCs w:val="28"/>
        </w:rPr>
        <w:t>входить группу после начала занятия, за исключением заведующего дошкольным образовательным учреждением;</w:t>
      </w:r>
    </w:p>
    <w:p w:rsidR="009734DD" w:rsidRPr="00972A07" w:rsidRDefault="009734DD" w:rsidP="00972A07">
      <w:pPr>
        <w:numPr>
          <w:ilvl w:val="0"/>
          <w:numId w:val="106"/>
        </w:numPr>
        <w:spacing w:before="100" w:beforeAutospacing="1" w:after="0" w:line="240" w:lineRule="auto"/>
        <w:ind w:left="225" w:right="-1"/>
        <w:rPr>
          <w:color w:val="1E2120"/>
          <w:szCs w:val="28"/>
        </w:rPr>
      </w:pPr>
      <w:r w:rsidRPr="00972A07">
        <w:rPr>
          <w:color w:val="1E2120"/>
          <w:szCs w:val="28"/>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9734DD" w:rsidRPr="00972A07" w:rsidRDefault="009734DD" w:rsidP="00972A07">
      <w:pPr>
        <w:pStyle w:val="af"/>
        <w:spacing w:after="0"/>
        <w:ind w:right="-1"/>
        <w:jc w:val="both"/>
        <w:rPr>
          <w:color w:val="1E2120"/>
          <w:sz w:val="28"/>
          <w:szCs w:val="28"/>
        </w:rPr>
      </w:pPr>
      <w:r w:rsidRPr="00972A07">
        <w:rPr>
          <w:color w:val="1E2120"/>
          <w:sz w:val="28"/>
          <w:szCs w:val="28"/>
        </w:rPr>
        <w:t>12.3.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972A07">
        <w:rPr>
          <w:color w:val="1E2120"/>
          <w:sz w:val="28"/>
          <w:szCs w:val="28"/>
        </w:rPr>
        <w:br/>
        <w:t>12.4.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972A07">
        <w:rPr>
          <w:color w:val="1E2120"/>
          <w:sz w:val="28"/>
          <w:szCs w:val="28"/>
        </w:rPr>
        <w:br/>
        <w:t xml:space="preserve">12.5. С настоящими Правилами должны быть ознакомлены все работники </w:t>
      </w:r>
      <w:r w:rsidRPr="00972A07">
        <w:rPr>
          <w:color w:val="1E2120"/>
          <w:sz w:val="28"/>
          <w:szCs w:val="28"/>
        </w:rPr>
        <w:lastRenderedPageBreak/>
        <w:t>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размещается в детском саду в доступном и видном месте.</w:t>
      </w:r>
      <w:r w:rsidRPr="00972A07">
        <w:rPr>
          <w:color w:val="1E2120"/>
          <w:sz w:val="28"/>
          <w:szCs w:val="28"/>
        </w:rPr>
        <w:br/>
        <w:t>12.6. Настоящие Правила принимаются на неопределенный срок. Изменения и дополнения к ним вносятся и принимаются в порядке, предусмотренном п.12.4. настоящих Правил и ст. 372 Трудового Кодекса Российской Федерации.</w:t>
      </w:r>
      <w:r w:rsidRPr="00972A07">
        <w:rPr>
          <w:color w:val="1E2120"/>
          <w:sz w:val="28"/>
          <w:szCs w:val="28"/>
        </w:rPr>
        <w:br/>
        <w:t>12.7.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972A07">
        <w:rPr>
          <w:color w:val="1E2120"/>
          <w:sz w:val="28"/>
          <w:szCs w:val="28"/>
        </w:rPr>
        <w:br/>
        <w:t>12.8.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9734DD" w:rsidRPr="00972A07" w:rsidRDefault="009734DD" w:rsidP="00972A07">
      <w:pPr>
        <w:ind w:right="-1"/>
        <w:rPr>
          <w:szCs w:val="28"/>
        </w:rPr>
      </w:pPr>
    </w:p>
    <w:p w:rsidR="00744C10" w:rsidRDefault="00744C10" w:rsidP="00744C10">
      <w:pPr>
        <w:spacing w:after="29" w:line="259" w:lineRule="auto"/>
        <w:ind w:left="1054" w:right="855"/>
        <w:jc w:val="center"/>
        <w:rPr>
          <w:b/>
        </w:rPr>
      </w:pPr>
    </w:p>
    <w:p w:rsidR="00744C10" w:rsidRDefault="00744C10" w:rsidP="00744C10">
      <w:pPr>
        <w:spacing w:after="29" w:line="259" w:lineRule="auto"/>
        <w:ind w:left="1054" w:right="855"/>
        <w:jc w:val="center"/>
        <w:rPr>
          <w:b/>
        </w:rPr>
      </w:pPr>
    </w:p>
    <w:p w:rsidR="00A000E3" w:rsidRDefault="00A000E3">
      <w:pPr>
        <w:spacing w:after="0" w:line="259" w:lineRule="auto"/>
        <w:ind w:right="0" w:firstLine="0"/>
        <w:jc w:val="left"/>
        <w:rPr>
          <w:sz w:val="24"/>
        </w:rPr>
      </w:pPr>
    </w:p>
    <w:p w:rsidR="00A000E3" w:rsidRDefault="00A000E3">
      <w:pPr>
        <w:spacing w:after="0" w:line="259" w:lineRule="auto"/>
        <w:ind w:right="0" w:firstLine="0"/>
        <w:jc w:val="left"/>
        <w:rPr>
          <w:sz w:val="24"/>
        </w:rPr>
      </w:pPr>
    </w:p>
    <w:p w:rsidR="00A000E3" w:rsidRDefault="00A000E3">
      <w:pPr>
        <w:spacing w:after="0" w:line="259" w:lineRule="auto"/>
        <w:ind w:right="0" w:firstLine="0"/>
        <w:jc w:val="left"/>
        <w:rPr>
          <w:sz w:val="24"/>
        </w:rPr>
      </w:pPr>
    </w:p>
    <w:p w:rsidR="00A000E3" w:rsidRDefault="00A000E3">
      <w:pPr>
        <w:spacing w:after="0" w:line="259" w:lineRule="auto"/>
        <w:ind w:right="0" w:firstLine="0"/>
        <w:jc w:val="left"/>
        <w:rPr>
          <w:sz w:val="24"/>
        </w:rPr>
      </w:pPr>
    </w:p>
    <w:p w:rsidR="00A000E3" w:rsidRDefault="00A000E3">
      <w:pPr>
        <w:spacing w:after="0" w:line="259" w:lineRule="auto"/>
        <w:ind w:right="0" w:firstLine="0"/>
        <w:jc w:val="left"/>
        <w:rPr>
          <w:sz w:val="24"/>
        </w:rPr>
      </w:pPr>
    </w:p>
    <w:p w:rsidR="005646CB" w:rsidRDefault="005646CB">
      <w:pPr>
        <w:spacing w:after="0" w:line="259" w:lineRule="auto"/>
        <w:ind w:right="0" w:firstLine="0"/>
        <w:jc w:val="left"/>
        <w:rPr>
          <w:sz w:val="24"/>
        </w:rPr>
      </w:pPr>
    </w:p>
    <w:p w:rsidR="005646CB" w:rsidRDefault="005646CB">
      <w:pPr>
        <w:spacing w:after="0" w:line="259" w:lineRule="auto"/>
        <w:ind w:right="0" w:firstLine="0"/>
        <w:jc w:val="left"/>
        <w:rPr>
          <w:sz w:val="24"/>
        </w:rPr>
      </w:pPr>
    </w:p>
    <w:p w:rsidR="005646CB" w:rsidRDefault="005646CB">
      <w:pPr>
        <w:spacing w:after="0" w:line="259" w:lineRule="auto"/>
        <w:ind w:right="0" w:firstLine="0"/>
        <w:jc w:val="left"/>
        <w:rPr>
          <w:sz w:val="24"/>
        </w:rPr>
      </w:pPr>
    </w:p>
    <w:p w:rsidR="005646CB" w:rsidRDefault="005646CB">
      <w:pPr>
        <w:spacing w:after="0" w:line="259" w:lineRule="auto"/>
        <w:ind w:right="0" w:firstLine="0"/>
        <w:jc w:val="left"/>
        <w:rPr>
          <w:sz w:val="24"/>
        </w:rPr>
      </w:pPr>
    </w:p>
    <w:p w:rsidR="005646CB" w:rsidRDefault="005646CB">
      <w:pPr>
        <w:spacing w:after="0" w:line="259" w:lineRule="auto"/>
        <w:ind w:right="0" w:firstLine="0"/>
        <w:jc w:val="left"/>
        <w:rPr>
          <w:sz w:val="24"/>
        </w:rPr>
      </w:pPr>
    </w:p>
    <w:p w:rsidR="004C49A6" w:rsidRDefault="004C49A6">
      <w:pPr>
        <w:spacing w:after="0" w:line="259" w:lineRule="auto"/>
        <w:ind w:right="0" w:firstLine="0"/>
        <w:jc w:val="left"/>
        <w:rPr>
          <w:sz w:val="24"/>
        </w:rPr>
      </w:pPr>
    </w:p>
    <w:p w:rsidR="004C49A6" w:rsidRDefault="004C49A6">
      <w:pPr>
        <w:spacing w:after="0" w:line="259" w:lineRule="auto"/>
        <w:ind w:right="0" w:firstLine="0"/>
        <w:jc w:val="left"/>
        <w:rPr>
          <w:sz w:val="24"/>
        </w:rPr>
      </w:pPr>
    </w:p>
    <w:p w:rsidR="004C49A6" w:rsidRDefault="004C49A6">
      <w:pPr>
        <w:spacing w:after="0" w:line="259" w:lineRule="auto"/>
        <w:ind w:right="0" w:firstLine="0"/>
        <w:jc w:val="left"/>
        <w:rPr>
          <w:sz w:val="24"/>
        </w:rPr>
      </w:pPr>
    </w:p>
    <w:p w:rsidR="004C49A6" w:rsidRDefault="004C49A6">
      <w:pPr>
        <w:spacing w:after="0" w:line="259" w:lineRule="auto"/>
        <w:ind w:right="0" w:firstLine="0"/>
        <w:jc w:val="left"/>
        <w:rPr>
          <w:sz w:val="24"/>
        </w:rPr>
      </w:pPr>
    </w:p>
    <w:p w:rsidR="00090E23" w:rsidRDefault="00090E23">
      <w:pPr>
        <w:spacing w:after="0" w:line="259" w:lineRule="auto"/>
        <w:ind w:right="0" w:firstLine="0"/>
        <w:jc w:val="left"/>
        <w:rPr>
          <w:sz w:val="24"/>
        </w:rPr>
      </w:pPr>
    </w:p>
    <w:p w:rsidR="00090E23" w:rsidRDefault="00090E23">
      <w:pPr>
        <w:spacing w:after="0" w:line="259" w:lineRule="auto"/>
        <w:ind w:right="0" w:firstLine="0"/>
        <w:jc w:val="left"/>
        <w:rPr>
          <w:sz w:val="24"/>
        </w:rPr>
      </w:pPr>
    </w:p>
    <w:p w:rsidR="004C49A6" w:rsidRDefault="004C49A6">
      <w:pPr>
        <w:spacing w:after="0" w:line="259" w:lineRule="auto"/>
        <w:ind w:right="0" w:firstLine="0"/>
        <w:jc w:val="left"/>
        <w:rPr>
          <w:sz w:val="24"/>
        </w:rPr>
      </w:pPr>
    </w:p>
    <w:p w:rsidR="004C49A6" w:rsidRDefault="004C49A6">
      <w:pPr>
        <w:spacing w:after="0" w:line="259" w:lineRule="auto"/>
        <w:ind w:right="0" w:firstLine="0"/>
        <w:jc w:val="left"/>
        <w:rPr>
          <w:sz w:val="24"/>
        </w:rPr>
      </w:pPr>
    </w:p>
    <w:p w:rsidR="004C49A6" w:rsidRDefault="004C49A6">
      <w:pPr>
        <w:spacing w:after="0" w:line="259" w:lineRule="auto"/>
        <w:ind w:right="0" w:firstLine="0"/>
        <w:jc w:val="left"/>
        <w:rPr>
          <w:sz w:val="24"/>
        </w:rPr>
      </w:pPr>
    </w:p>
    <w:p w:rsidR="004C49A6" w:rsidRDefault="004C49A6">
      <w:pPr>
        <w:spacing w:after="0" w:line="259" w:lineRule="auto"/>
        <w:ind w:right="0" w:firstLine="0"/>
        <w:jc w:val="left"/>
        <w:rPr>
          <w:sz w:val="24"/>
        </w:rPr>
      </w:pPr>
    </w:p>
    <w:p w:rsidR="00813069" w:rsidRDefault="00813069">
      <w:pPr>
        <w:spacing w:after="0" w:line="259" w:lineRule="auto"/>
        <w:ind w:left="10" w:right="850" w:hanging="10"/>
        <w:jc w:val="right"/>
        <w:rPr>
          <w:b/>
          <w:i/>
          <w:sz w:val="24"/>
        </w:rPr>
      </w:pPr>
    </w:p>
    <w:p w:rsidR="00813069" w:rsidRDefault="00813069">
      <w:pPr>
        <w:spacing w:after="0" w:line="259" w:lineRule="auto"/>
        <w:ind w:left="10" w:right="850" w:hanging="10"/>
        <w:jc w:val="right"/>
        <w:rPr>
          <w:b/>
          <w:i/>
          <w:sz w:val="24"/>
        </w:rPr>
      </w:pPr>
    </w:p>
    <w:p w:rsidR="00813069" w:rsidRDefault="00813069">
      <w:pPr>
        <w:spacing w:after="0" w:line="259" w:lineRule="auto"/>
        <w:ind w:left="10" w:right="850" w:hanging="10"/>
        <w:jc w:val="right"/>
        <w:rPr>
          <w:b/>
          <w:i/>
          <w:sz w:val="24"/>
        </w:rPr>
      </w:pPr>
    </w:p>
    <w:p w:rsidR="0007469E" w:rsidRDefault="0007469E">
      <w:pPr>
        <w:spacing w:after="0" w:line="259" w:lineRule="auto"/>
        <w:ind w:left="10" w:right="850" w:hanging="10"/>
        <w:jc w:val="right"/>
        <w:rPr>
          <w:b/>
          <w:i/>
          <w:sz w:val="24"/>
        </w:rPr>
      </w:pPr>
    </w:p>
    <w:p w:rsidR="0007469E" w:rsidRDefault="0007469E">
      <w:pPr>
        <w:spacing w:after="0" w:line="259" w:lineRule="auto"/>
        <w:ind w:left="10" w:right="850" w:hanging="10"/>
        <w:jc w:val="right"/>
        <w:rPr>
          <w:b/>
          <w:i/>
          <w:sz w:val="24"/>
        </w:rPr>
      </w:pPr>
    </w:p>
    <w:p w:rsidR="0007469E" w:rsidRDefault="0007469E">
      <w:pPr>
        <w:spacing w:after="0" w:line="259" w:lineRule="auto"/>
        <w:ind w:left="10" w:right="850" w:hanging="10"/>
        <w:jc w:val="right"/>
        <w:rPr>
          <w:b/>
          <w:i/>
          <w:sz w:val="24"/>
        </w:rPr>
      </w:pPr>
    </w:p>
    <w:p w:rsidR="0007469E" w:rsidRDefault="0007469E">
      <w:pPr>
        <w:spacing w:after="0" w:line="259" w:lineRule="auto"/>
        <w:ind w:left="10" w:right="850" w:hanging="10"/>
        <w:jc w:val="right"/>
        <w:rPr>
          <w:b/>
          <w:i/>
          <w:sz w:val="24"/>
        </w:rPr>
      </w:pPr>
    </w:p>
    <w:p w:rsidR="0007469E" w:rsidRDefault="0007469E">
      <w:pPr>
        <w:spacing w:after="0" w:line="259" w:lineRule="auto"/>
        <w:ind w:left="10" w:right="850" w:hanging="10"/>
        <w:jc w:val="right"/>
        <w:rPr>
          <w:b/>
          <w:i/>
          <w:sz w:val="24"/>
        </w:rPr>
      </w:pPr>
    </w:p>
    <w:p w:rsidR="0007469E" w:rsidRDefault="0007469E">
      <w:pPr>
        <w:spacing w:after="0" w:line="259" w:lineRule="auto"/>
        <w:ind w:left="10" w:right="850" w:hanging="10"/>
        <w:jc w:val="right"/>
        <w:rPr>
          <w:b/>
          <w:i/>
          <w:sz w:val="24"/>
        </w:rPr>
      </w:pPr>
    </w:p>
    <w:p w:rsidR="0007469E" w:rsidRDefault="0007469E">
      <w:pPr>
        <w:spacing w:after="0" w:line="259" w:lineRule="auto"/>
        <w:ind w:left="10" w:right="850" w:hanging="10"/>
        <w:jc w:val="right"/>
        <w:rPr>
          <w:b/>
          <w:i/>
          <w:sz w:val="24"/>
        </w:rPr>
      </w:pPr>
    </w:p>
    <w:p w:rsidR="00FD7C33" w:rsidRDefault="00DA12B1">
      <w:pPr>
        <w:spacing w:after="0" w:line="259" w:lineRule="auto"/>
        <w:ind w:left="10" w:right="850" w:hanging="10"/>
        <w:jc w:val="right"/>
        <w:rPr>
          <w:b/>
          <w:i/>
          <w:sz w:val="24"/>
        </w:rPr>
      </w:pPr>
      <w:r>
        <w:rPr>
          <w:b/>
          <w:i/>
          <w:sz w:val="24"/>
        </w:rPr>
        <w:lastRenderedPageBreak/>
        <w:t xml:space="preserve">Приложение 2 </w:t>
      </w:r>
    </w:p>
    <w:p w:rsidR="005646CB" w:rsidRDefault="005646CB">
      <w:pPr>
        <w:spacing w:after="0" w:line="259" w:lineRule="auto"/>
        <w:ind w:left="10" w:right="850" w:hanging="10"/>
        <w:jc w:val="right"/>
      </w:pPr>
    </w:p>
    <w:p w:rsidR="00A5494F" w:rsidRDefault="003A2530" w:rsidP="003A2530">
      <w:pPr>
        <w:spacing w:after="4" w:line="270" w:lineRule="auto"/>
        <w:ind w:left="0" w:right="51" w:firstLine="0"/>
        <w:jc w:val="center"/>
        <w:rPr>
          <w:b/>
          <w:sz w:val="24"/>
          <w:szCs w:val="24"/>
        </w:rPr>
      </w:pPr>
      <w:r w:rsidRPr="00813069">
        <w:rPr>
          <w:b/>
          <w:sz w:val="24"/>
          <w:szCs w:val="24"/>
        </w:rPr>
        <w:t xml:space="preserve">Муниципальное бюджетное дошкольное образовательное учреждение детский сад </w:t>
      </w:r>
    </w:p>
    <w:p w:rsidR="003A2530" w:rsidRPr="00813069" w:rsidRDefault="003A2530" w:rsidP="003A2530">
      <w:pPr>
        <w:spacing w:after="4" w:line="270" w:lineRule="auto"/>
        <w:ind w:left="0" w:right="51" w:firstLine="0"/>
        <w:jc w:val="center"/>
        <w:rPr>
          <w:sz w:val="24"/>
          <w:szCs w:val="24"/>
        </w:rPr>
      </w:pPr>
      <w:r w:rsidRPr="00813069">
        <w:rPr>
          <w:b/>
          <w:sz w:val="24"/>
          <w:szCs w:val="24"/>
        </w:rPr>
        <w:t xml:space="preserve">№ 20 «Теремок» </w:t>
      </w:r>
    </w:p>
    <w:p w:rsidR="003A2530" w:rsidRDefault="003A2530">
      <w:pPr>
        <w:spacing w:after="0" w:line="259" w:lineRule="auto"/>
        <w:ind w:left="10" w:right="850" w:hanging="10"/>
        <w:jc w:val="right"/>
      </w:pPr>
    </w:p>
    <w:tbl>
      <w:tblPr>
        <w:tblStyle w:val="TableGrid"/>
        <w:tblW w:w="9402" w:type="dxa"/>
        <w:tblInd w:w="0" w:type="dxa"/>
        <w:tblCellMar>
          <w:top w:w="41" w:type="dxa"/>
        </w:tblCellMar>
        <w:tblLook w:val="04A0" w:firstRow="1" w:lastRow="0" w:firstColumn="1" w:lastColumn="0" w:noHBand="0" w:noVBand="1"/>
      </w:tblPr>
      <w:tblGrid>
        <w:gridCol w:w="4820"/>
        <w:gridCol w:w="4582"/>
      </w:tblGrid>
      <w:tr w:rsidR="00A5494F" w:rsidRPr="008D652E" w:rsidTr="00D6779D">
        <w:trPr>
          <w:trHeight w:val="1351"/>
        </w:trPr>
        <w:tc>
          <w:tcPr>
            <w:tcW w:w="4820" w:type="dxa"/>
          </w:tcPr>
          <w:p w:rsidR="00A5494F" w:rsidRPr="008D652E" w:rsidRDefault="00A5494F" w:rsidP="00D6779D">
            <w:pPr>
              <w:tabs>
                <w:tab w:val="center" w:pos="1986"/>
              </w:tabs>
              <w:spacing w:after="0" w:line="259" w:lineRule="auto"/>
              <w:ind w:left="0" w:firstLine="0"/>
              <w:rPr>
                <w:b/>
                <w:sz w:val="22"/>
              </w:rPr>
            </w:pPr>
            <w:r w:rsidRPr="008D652E">
              <w:rPr>
                <w:b/>
                <w:sz w:val="22"/>
              </w:rPr>
              <w:t>Согласовано</w:t>
            </w:r>
          </w:p>
          <w:p w:rsidR="00A5494F" w:rsidRPr="008D652E" w:rsidRDefault="00A5494F" w:rsidP="00D6779D">
            <w:pPr>
              <w:tabs>
                <w:tab w:val="center" w:pos="1986"/>
              </w:tabs>
              <w:spacing w:after="0" w:line="259" w:lineRule="auto"/>
              <w:ind w:left="0" w:firstLine="0"/>
              <w:rPr>
                <w:sz w:val="22"/>
              </w:rPr>
            </w:pPr>
            <w:r w:rsidRPr="008D652E">
              <w:rPr>
                <w:sz w:val="22"/>
              </w:rPr>
              <w:t>Представитель ПК</w:t>
            </w:r>
          </w:p>
          <w:p w:rsidR="00A5494F" w:rsidRPr="008D652E" w:rsidRDefault="00A5494F" w:rsidP="00D6779D">
            <w:pPr>
              <w:spacing w:after="20" w:line="259" w:lineRule="auto"/>
              <w:ind w:left="0" w:firstLine="0"/>
              <w:rPr>
                <w:sz w:val="22"/>
              </w:rPr>
            </w:pPr>
            <w:r w:rsidRPr="008D652E">
              <w:rPr>
                <w:sz w:val="22"/>
              </w:rPr>
              <w:t>МБДОУ детский сад № 20 «Теремок»</w:t>
            </w:r>
          </w:p>
          <w:p w:rsidR="00A5494F" w:rsidRPr="008D652E" w:rsidRDefault="00A5494F" w:rsidP="00D6779D">
            <w:pPr>
              <w:spacing w:after="20" w:line="259" w:lineRule="auto"/>
              <w:ind w:left="0" w:firstLine="0"/>
              <w:rPr>
                <w:sz w:val="22"/>
              </w:rPr>
            </w:pPr>
            <w:proofErr w:type="spellStart"/>
            <w:r w:rsidRPr="008D652E">
              <w:rPr>
                <w:sz w:val="22"/>
              </w:rPr>
              <w:t>Дзреян</w:t>
            </w:r>
            <w:proofErr w:type="spellEnd"/>
            <w:r w:rsidRPr="008D652E">
              <w:rPr>
                <w:sz w:val="22"/>
              </w:rPr>
              <w:t xml:space="preserve"> В.А.</w:t>
            </w:r>
          </w:p>
          <w:p w:rsidR="00A5494F" w:rsidRPr="008D652E" w:rsidRDefault="00A5494F" w:rsidP="00D6779D">
            <w:pPr>
              <w:tabs>
                <w:tab w:val="center" w:pos="1986"/>
              </w:tabs>
              <w:spacing w:after="0" w:line="259" w:lineRule="auto"/>
              <w:ind w:left="0" w:firstLine="0"/>
              <w:rPr>
                <w:sz w:val="22"/>
              </w:rPr>
            </w:pPr>
            <w:r>
              <w:rPr>
                <w:sz w:val="22"/>
              </w:rPr>
              <w:t>Протокол № 2</w:t>
            </w:r>
            <w:r w:rsidRPr="008D652E">
              <w:rPr>
                <w:sz w:val="22"/>
              </w:rPr>
              <w:t xml:space="preserve"> от 1</w:t>
            </w:r>
            <w:r>
              <w:rPr>
                <w:sz w:val="22"/>
              </w:rPr>
              <w:t>8</w:t>
            </w:r>
            <w:r w:rsidRPr="008D652E">
              <w:rPr>
                <w:sz w:val="22"/>
              </w:rPr>
              <w:t>.</w:t>
            </w:r>
            <w:r>
              <w:rPr>
                <w:sz w:val="22"/>
              </w:rPr>
              <w:t>12</w:t>
            </w:r>
            <w:r w:rsidRPr="008D652E">
              <w:rPr>
                <w:sz w:val="22"/>
              </w:rPr>
              <w:t>.2023 г.</w:t>
            </w:r>
          </w:p>
        </w:tc>
        <w:tc>
          <w:tcPr>
            <w:tcW w:w="4582" w:type="dxa"/>
          </w:tcPr>
          <w:p w:rsidR="00A5494F" w:rsidRPr="008D652E" w:rsidRDefault="00A5494F" w:rsidP="00D6779D">
            <w:pPr>
              <w:spacing w:after="12" w:line="259" w:lineRule="auto"/>
              <w:ind w:left="0" w:right="96" w:firstLine="0"/>
              <w:rPr>
                <w:sz w:val="22"/>
              </w:rPr>
            </w:pPr>
            <w:r w:rsidRPr="008D652E">
              <w:rPr>
                <w:b/>
                <w:sz w:val="22"/>
              </w:rPr>
              <w:t xml:space="preserve">Утверждаю </w:t>
            </w:r>
          </w:p>
          <w:p w:rsidR="00A5494F" w:rsidRPr="008D652E" w:rsidRDefault="00A5494F" w:rsidP="00D6779D">
            <w:pPr>
              <w:spacing w:after="20" w:line="259" w:lineRule="auto"/>
              <w:ind w:left="0" w:firstLine="0"/>
              <w:rPr>
                <w:sz w:val="22"/>
              </w:rPr>
            </w:pPr>
            <w:r w:rsidRPr="008D652E">
              <w:rPr>
                <w:sz w:val="22"/>
              </w:rPr>
              <w:t xml:space="preserve">Заведующий МБДОУ </w:t>
            </w:r>
          </w:p>
          <w:p w:rsidR="00A5494F" w:rsidRPr="008D652E" w:rsidRDefault="00A5494F" w:rsidP="00D6779D">
            <w:pPr>
              <w:spacing w:after="20" w:line="259" w:lineRule="auto"/>
              <w:ind w:left="0" w:firstLine="0"/>
              <w:rPr>
                <w:sz w:val="22"/>
              </w:rPr>
            </w:pPr>
            <w:r w:rsidRPr="008D652E">
              <w:rPr>
                <w:sz w:val="22"/>
              </w:rPr>
              <w:t>детский сад № 20 «Теремок»</w:t>
            </w:r>
          </w:p>
          <w:p w:rsidR="00A5494F" w:rsidRPr="008D652E" w:rsidRDefault="00A5494F" w:rsidP="00D6779D">
            <w:pPr>
              <w:tabs>
                <w:tab w:val="left" w:pos="945"/>
                <w:tab w:val="right" w:pos="2609"/>
              </w:tabs>
              <w:spacing w:after="26" w:line="259" w:lineRule="auto"/>
              <w:ind w:left="0" w:firstLine="0"/>
              <w:rPr>
                <w:sz w:val="22"/>
              </w:rPr>
            </w:pPr>
            <w:r w:rsidRPr="008D652E">
              <w:rPr>
                <w:sz w:val="22"/>
              </w:rPr>
              <w:t>Тер-Акопян К.А.</w:t>
            </w:r>
          </w:p>
          <w:p w:rsidR="00A5494F" w:rsidRPr="008D652E" w:rsidRDefault="00A5494F" w:rsidP="00D6779D">
            <w:pPr>
              <w:spacing w:after="0" w:line="259" w:lineRule="auto"/>
              <w:ind w:left="0" w:right="0" w:firstLine="0"/>
              <w:rPr>
                <w:sz w:val="22"/>
              </w:rPr>
            </w:pPr>
            <w:r>
              <w:rPr>
                <w:sz w:val="22"/>
              </w:rPr>
              <w:t xml:space="preserve">Приказ </w:t>
            </w:r>
            <w:r w:rsidRPr="008D652E">
              <w:rPr>
                <w:sz w:val="22"/>
              </w:rPr>
              <w:t xml:space="preserve">№ </w:t>
            </w:r>
            <w:r>
              <w:rPr>
                <w:sz w:val="22"/>
              </w:rPr>
              <w:t>100</w:t>
            </w:r>
            <w:r w:rsidRPr="008D652E">
              <w:rPr>
                <w:sz w:val="22"/>
              </w:rPr>
              <w:t xml:space="preserve"> от 1</w:t>
            </w:r>
            <w:r>
              <w:rPr>
                <w:sz w:val="22"/>
              </w:rPr>
              <w:t>8</w:t>
            </w:r>
            <w:r w:rsidRPr="008D652E">
              <w:rPr>
                <w:sz w:val="22"/>
              </w:rPr>
              <w:t>.1</w:t>
            </w:r>
            <w:r>
              <w:rPr>
                <w:sz w:val="22"/>
              </w:rPr>
              <w:t>2</w:t>
            </w:r>
            <w:r w:rsidRPr="008D652E">
              <w:rPr>
                <w:sz w:val="22"/>
              </w:rPr>
              <w:t xml:space="preserve">.2023 г </w:t>
            </w:r>
          </w:p>
        </w:tc>
      </w:tr>
    </w:tbl>
    <w:p w:rsidR="00A76012" w:rsidRDefault="00A76012">
      <w:pPr>
        <w:spacing w:after="32"/>
        <w:ind w:left="2432" w:right="2561" w:hanging="10"/>
        <w:jc w:val="center"/>
        <w:rPr>
          <w:b/>
        </w:rPr>
      </w:pPr>
    </w:p>
    <w:p w:rsidR="00DA309B" w:rsidRDefault="00DA309B">
      <w:pPr>
        <w:spacing w:after="32"/>
        <w:ind w:left="2432" w:right="2561" w:hanging="10"/>
        <w:jc w:val="center"/>
        <w:rPr>
          <w:b/>
        </w:rPr>
      </w:pPr>
    </w:p>
    <w:p w:rsidR="000966B6" w:rsidRDefault="00DA12B1">
      <w:pPr>
        <w:spacing w:after="32"/>
        <w:ind w:left="2432" w:right="2561" w:hanging="10"/>
        <w:jc w:val="center"/>
        <w:rPr>
          <w:b/>
        </w:rPr>
      </w:pPr>
      <w:r>
        <w:rPr>
          <w:b/>
        </w:rPr>
        <w:t xml:space="preserve">ПОЛОЖЕНИЕ </w:t>
      </w:r>
    </w:p>
    <w:p w:rsidR="00FD7C33" w:rsidRDefault="00DA12B1" w:rsidP="001B63D4">
      <w:pPr>
        <w:spacing w:after="32"/>
        <w:ind w:left="1276" w:right="1417" w:hanging="10"/>
        <w:jc w:val="center"/>
      </w:pPr>
      <w:r>
        <w:rPr>
          <w:b/>
        </w:rPr>
        <w:t xml:space="preserve">об организации работы по охране труда и безопасности жизнедеятельности </w:t>
      </w:r>
    </w:p>
    <w:p w:rsidR="00FD7C33" w:rsidRDefault="00DA12B1">
      <w:pPr>
        <w:spacing w:after="52" w:line="259" w:lineRule="auto"/>
        <w:ind w:right="0" w:firstLine="0"/>
        <w:jc w:val="left"/>
      </w:pPr>
      <w:r>
        <w:rPr>
          <w:b/>
          <w:sz w:val="24"/>
        </w:rPr>
        <w:t xml:space="preserve"> </w:t>
      </w:r>
    </w:p>
    <w:p w:rsidR="00FD7C33" w:rsidRDefault="00DA12B1" w:rsidP="0000799D">
      <w:pPr>
        <w:pStyle w:val="2"/>
        <w:ind w:left="720" w:right="-1"/>
      </w:pPr>
      <w:r>
        <w:t xml:space="preserve">1.Общие положения </w:t>
      </w:r>
    </w:p>
    <w:p w:rsidR="00FD7C33" w:rsidRDefault="004012B4" w:rsidP="0000799D">
      <w:pPr>
        <w:spacing w:after="5" w:line="245" w:lineRule="auto"/>
        <w:ind w:left="10" w:right="-1" w:firstLine="699"/>
      </w:pPr>
      <w:r>
        <w:t>1.</w:t>
      </w:r>
      <w:r w:rsidR="00DA12B1">
        <w:t>1.</w:t>
      </w:r>
      <w:r>
        <w:t xml:space="preserve"> </w:t>
      </w:r>
      <w:r w:rsidR="00DA12B1">
        <w:t xml:space="preserve">Настоящее положение разработано для муниципального </w:t>
      </w:r>
      <w:r w:rsidR="00761B54">
        <w:t xml:space="preserve">бюджетного </w:t>
      </w:r>
      <w:r w:rsidR="00DA12B1">
        <w:t xml:space="preserve">дошкольного образовательного учреждения </w:t>
      </w:r>
      <w:r w:rsidR="00C544CD">
        <w:t>детский сад № 20</w:t>
      </w:r>
      <w:r w:rsidR="00DA12B1">
        <w:t xml:space="preserve"> «</w:t>
      </w:r>
      <w:r w:rsidR="00C544CD">
        <w:t>Теремок</w:t>
      </w:r>
      <w:r w:rsidR="00DA12B1">
        <w:t xml:space="preserve">» </w:t>
      </w:r>
      <w:r w:rsidR="001B63D4">
        <w:t xml:space="preserve">(далее - МБДОУ) </w:t>
      </w:r>
      <w:r w:rsidR="00DA12B1">
        <w:t xml:space="preserve">на основе Трудового Кодекса Российской Федерации, Типового положения о системе управления охраной труда, утвержденного Приказом Минтруда РФ №438н от 19.08.2016г., в соответствии с Рекомендациями по организации работы службы охраны труда в организации в ред. Приказа Минтруда России от 12.02.2014г. № 96, </w:t>
      </w:r>
    </w:p>
    <w:p w:rsidR="00FD7C33" w:rsidRDefault="00DA12B1" w:rsidP="0000799D">
      <w:pPr>
        <w:ind w:left="-11" w:right="-1" w:firstLine="0"/>
      </w:pPr>
      <w:r>
        <w:t>Уставом и Правилами внутреннего трудового распорядка МБДОУ</w:t>
      </w:r>
      <w:r w:rsidR="00C544CD">
        <w:t>.</w:t>
      </w:r>
      <w:r>
        <w:t xml:space="preserve"> </w:t>
      </w:r>
    </w:p>
    <w:p w:rsidR="00FD7C33" w:rsidRDefault="00DA12B1" w:rsidP="004E7BBD">
      <w:pPr>
        <w:ind w:left="-11" w:right="-1"/>
      </w:pPr>
      <w:r>
        <w:t xml:space="preserve"> 1.2.</w:t>
      </w:r>
      <w:r w:rsidR="004012B4">
        <w:t xml:space="preserve"> </w:t>
      </w:r>
      <w:r>
        <w:t xml:space="preserve">Законодательной и нормативной основой деятельности охраны труда и безопасности жизнедеятельности в МБДОУ являются Конституция РФ, Основы законодательства РФ об охране труда, постановления Правительства РФ и Минтруда России, государственная система стандартов безопасности труда (ССБТ), строительные нормативы и правила (СНиП), санитарные правила и нормы (СанПиН), а также нормативные правовые акты по охране труда, приказы, распоряжения Минобразования России и настоящее положение. </w:t>
      </w:r>
    </w:p>
    <w:p w:rsidR="00FD7C33" w:rsidRDefault="00DA12B1" w:rsidP="003A2530">
      <w:pPr>
        <w:ind w:left="-11" w:right="-1"/>
      </w:pPr>
      <w:r>
        <w:t>1.3.</w:t>
      </w:r>
      <w:r w:rsidR="004012B4">
        <w:t xml:space="preserve"> </w:t>
      </w:r>
      <w:r>
        <w:t xml:space="preserve">Главной целью организации работы по охране труда и безопасности жизнедеятельности в МБДОУ является сохранение жизни и здоровья воспитанников и работников в процессе трудового и образовательного процесса. </w:t>
      </w:r>
    </w:p>
    <w:p w:rsidR="00FD7C33" w:rsidRDefault="00DA12B1" w:rsidP="003A2530">
      <w:pPr>
        <w:ind w:left="-11" w:right="-1"/>
      </w:pPr>
      <w:r>
        <w:t>1.4.</w:t>
      </w:r>
      <w:r w:rsidR="004012B4">
        <w:t xml:space="preserve"> </w:t>
      </w:r>
      <w:r>
        <w:t xml:space="preserve">Управление работой по охране труда и безопасности жизнедеятельности в МДОУ осуществляет заведующий. </w:t>
      </w:r>
    </w:p>
    <w:p w:rsidR="00FD7C33" w:rsidRDefault="00DA12B1" w:rsidP="003A2530">
      <w:pPr>
        <w:ind w:left="-11" w:right="-1"/>
      </w:pPr>
      <w:r>
        <w:t>1.5.</w:t>
      </w:r>
      <w:r w:rsidR="004012B4">
        <w:t xml:space="preserve"> </w:t>
      </w:r>
      <w:r>
        <w:t>Непосре</w:t>
      </w:r>
      <w:r w:rsidR="00C544CD">
        <w:t>дственную организацию работы по</w:t>
      </w:r>
      <w:r>
        <w:t xml:space="preserve"> охране труда и безопасности жизнедеятельности в МБДОУ осуществляет ответственный по охране труда и безопасности жизнедеятельности, устанавливающий круг </w:t>
      </w:r>
      <w:r>
        <w:lastRenderedPageBreak/>
        <w:t xml:space="preserve">обязанностей работников по охране труда и технике безопасности, контролирующий ведение обязательной документации. </w:t>
      </w:r>
    </w:p>
    <w:p w:rsidR="00FD7C33" w:rsidRDefault="00DA12B1" w:rsidP="003A2530">
      <w:pPr>
        <w:ind w:left="-11" w:right="140"/>
      </w:pPr>
      <w:r>
        <w:t>1.6.</w:t>
      </w:r>
      <w:r w:rsidR="004012B4">
        <w:t xml:space="preserve"> </w:t>
      </w:r>
      <w:r>
        <w:t xml:space="preserve">Ответственный по охране труда и безопасности жизнедеятельности в МБДОУ подчиняется непосредственно заведующему. </w:t>
      </w:r>
    </w:p>
    <w:p w:rsidR="00FD7C33" w:rsidRDefault="00DA12B1" w:rsidP="003A2530">
      <w:pPr>
        <w:ind w:left="-11" w:right="140"/>
      </w:pPr>
      <w:r>
        <w:t>1.7.</w:t>
      </w:r>
      <w:r w:rsidR="00D272CD">
        <w:t xml:space="preserve"> </w:t>
      </w:r>
      <w:r>
        <w:t xml:space="preserve">Ответственный по охране труда назначается и освобождается от обязанностей приказом заведующего МБДОУ </w:t>
      </w:r>
    </w:p>
    <w:p w:rsidR="00FD7C33" w:rsidRDefault="00DA12B1" w:rsidP="003A2530">
      <w:pPr>
        <w:ind w:left="-11" w:right="140"/>
      </w:pPr>
      <w:r>
        <w:t>1.8.</w:t>
      </w:r>
      <w:r w:rsidR="00D272CD">
        <w:t xml:space="preserve"> </w:t>
      </w:r>
      <w:r>
        <w:t>Отве</w:t>
      </w:r>
      <w:r w:rsidR="00D272CD">
        <w:t>т</w:t>
      </w:r>
      <w:r>
        <w:t xml:space="preserve">ственным по охране труда и безопасности жизнедеятельности в МБДОУ назначается лицо, имеющее свидетельство об окончании курсов обучения и повышения квалификации по охране труда. МБДОУ организует для ответственного по охране труда и безопасности жизнедеятельности систематическое повышение квалификации не реже одного раза в пять лет, периодическую проверку знаний один раз в три года, а для вновь принятого- в течение месяца проверку знаний в установленном порядке в соответствии с должностными обязанностями. </w:t>
      </w:r>
    </w:p>
    <w:p w:rsidR="00FD7C33" w:rsidRDefault="00DA12B1" w:rsidP="003A2530">
      <w:pPr>
        <w:ind w:left="-11" w:right="140"/>
      </w:pPr>
      <w:r>
        <w:t>1.9.</w:t>
      </w:r>
      <w:r w:rsidR="00D272CD">
        <w:t xml:space="preserve"> </w:t>
      </w:r>
      <w:r>
        <w:t>Ответс</w:t>
      </w:r>
      <w:r w:rsidR="00D272CD">
        <w:t>т</w:t>
      </w:r>
      <w:r>
        <w:t xml:space="preserve">венный по охране труда и безопасности жизнедеятельности осуществляет свою деятельность во взаимодействии с отделом труда, с государственными органами надзора и контроля, профсоюзным комитетом МБДОУ </w:t>
      </w:r>
    </w:p>
    <w:p w:rsidR="00FD7C33" w:rsidRDefault="00A0111A" w:rsidP="003A2530">
      <w:pPr>
        <w:ind w:left="0" w:right="140" w:firstLine="709"/>
      </w:pPr>
      <w:r>
        <w:t>1.</w:t>
      </w:r>
      <w:r w:rsidR="00DA12B1">
        <w:t>10.</w:t>
      </w:r>
      <w:r w:rsidR="00D272CD">
        <w:t xml:space="preserve"> </w:t>
      </w:r>
      <w:r w:rsidR="00DA12B1">
        <w:t xml:space="preserve">Срок данного Положения не ограничен. Данное Положение действует до принятия нового. Изменения и дополнения в настоящее Положение вносятся с учетом мнения трудового коллектива, обсуждаются и принимаются на его общем собрании. </w:t>
      </w:r>
    </w:p>
    <w:p w:rsidR="00FD7C33" w:rsidRDefault="00DA12B1">
      <w:pPr>
        <w:spacing w:after="0" w:line="259" w:lineRule="auto"/>
        <w:ind w:left="710" w:right="0" w:firstLine="0"/>
        <w:jc w:val="left"/>
      </w:pPr>
      <w:r>
        <w:t xml:space="preserve"> </w:t>
      </w:r>
    </w:p>
    <w:p w:rsidR="00FD7C33" w:rsidRDefault="00DA12B1" w:rsidP="009734DD">
      <w:pPr>
        <w:pStyle w:val="a3"/>
        <w:numPr>
          <w:ilvl w:val="0"/>
          <w:numId w:val="67"/>
        </w:numPr>
        <w:spacing w:after="17"/>
        <w:ind w:right="140"/>
      </w:pPr>
      <w:r w:rsidRPr="00C31F15">
        <w:rPr>
          <w:b/>
        </w:rPr>
        <w:t xml:space="preserve">Основные задачи работы по охране труда и безопасности жизнедеятельности в МБДОУ. </w:t>
      </w:r>
    </w:p>
    <w:p w:rsidR="00FD7C33" w:rsidRDefault="00DA12B1" w:rsidP="009734DD">
      <w:pPr>
        <w:pStyle w:val="a3"/>
        <w:numPr>
          <w:ilvl w:val="1"/>
          <w:numId w:val="67"/>
        </w:numPr>
        <w:ind w:left="0" w:right="-1" w:firstLine="567"/>
      </w:pPr>
      <w:r>
        <w:t xml:space="preserve">Обеспечение выполнения требований правовых локальных актов и нормативно-технических документов по созданию здоровых и безопасных условий труда и образовательного процесса. </w:t>
      </w:r>
    </w:p>
    <w:p w:rsidR="00FD7C33" w:rsidRDefault="00C31F15" w:rsidP="003A2530">
      <w:pPr>
        <w:ind w:left="0" w:right="-1" w:firstLine="567"/>
        <w:jc w:val="left"/>
      </w:pPr>
      <w:r>
        <w:t>2.</w:t>
      </w:r>
      <w:r w:rsidR="00DA12B1">
        <w:t>2.</w:t>
      </w:r>
      <w:r w:rsidR="00761B54">
        <w:t xml:space="preserve"> </w:t>
      </w:r>
      <w:r w:rsidR="00DA12B1">
        <w:t xml:space="preserve">Организация работы по обеспечению выполнения работниками требований труда. </w:t>
      </w:r>
    </w:p>
    <w:p w:rsidR="00FD7C33" w:rsidRDefault="00DA12B1" w:rsidP="003A2530">
      <w:pPr>
        <w:ind w:left="0" w:right="-1" w:firstLine="567"/>
      </w:pPr>
      <w:r>
        <w:t>2.3.</w:t>
      </w:r>
      <w:r w:rsidR="00C544CD">
        <w:t xml:space="preserve"> </w:t>
      </w:r>
      <w:r>
        <w:t xml:space="preserve">Организация и проведение профилактической работы по предупреждению травматизма среди воспитанников и работников МБДОУ, а также работы по улучшению условий труда. </w:t>
      </w:r>
    </w:p>
    <w:p w:rsidR="00FD7C33" w:rsidRDefault="00DA12B1" w:rsidP="003A2530">
      <w:pPr>
        <w:ind w:left="0" w:right="-1" w:firstLine="567"/>
      </w:pPr>
      <w:r>
        <w:t>2.4.</w:t>
      </w:r>
      <w:r w:rsidR="00C544CD">
        <w:t xml:space="preserve"> </w:t>
      </w:r>
      <w:r>
        <w:t>Предотвращение несчастных случаев с воспитанниками и работниками во время организации образовательного процесса, дорожно</w:t>
      </w:r>
      <w:r w:rsidR="00FA4694">
        <w:t>-</w:t>
      </w:r>
      <w:r>
        <w:t>транспортного и быто</w:t>
      </w:r>
      <w:r w:rsidR="00C544CD">
        <w:t xml:space="preserve">вого </w:t>
      </w:r>
      <w:r>
        <w:t xml:space="preserve">травматизма. </w:t>
      </w:r>
    </w:p>
    <w:p w:rsidR="00FD7C33" w:rsidRDefault="00DA12B1" w:rsidP="003A2530">
      <w:pPr>
        <w:ind w:left="0" w:right="-1" w:firstLine="567"/>
      </w:pPr>
      <w:r>
        <w:t>2.5.</w:t>
      </w:r>
      <w:r w:rsidR="00C544CD">
        <w:t xml:space="preserve"> </w:t>
      </w:r>
      <w:r>
        <w:t xml:space="preserve">Соблюдение требований нормативных документов по пожарной безопасности, защите окружающей среды и действиям в чрезвычайных ситуациях. </w:t>
      </w:r>
    </w:p>
    <w:p w:rsidR="00FD7C33" w:rsidRDefault="00DA12B1" w:rsidP="003A2530">
      <w:pPr>
        <w:ind w:left="0" w:right="-1" w:firstLine="567"/>
      </w:pPr>
      <w:r>
        <w:t>2.6.</w:t>
      </w:r>
      <w:r w:rsidR="00C544CD">
        <w:t xml:space="preserve"> </w:t>
      </w:r>
      <w:r>
        <w:t>Обеспечение безопасности эксплуатаций зданий и сооружений, используемых в образовательном процессе, обору</w:t>
      </w:r>
      <w:r w:rsidR="00C544CD">
        <w:t>дования, приборов и технических</w:t>
      </w:r>
      <w:r>
        <w:t xml:space="preserve"> средств обучения. </w:t>
      </w:r>
    </w:p>
    <w:p w:rsidR="00FD7C33" w:rsidRDefault="00C544CD" w:rsidP="00D60EDB">
      <w:pPr>
        <w:ind w:left="0" w:right="-1" w:firstLine="0"/>
      </w:pPr>
      <w:r>
        <w:lastRenderedPageBreak/>
        <w:t>2.</w:t>
      </w:r>
      <w:r w:rsidR="00DA12B1">
        <w:t>7.</w:t>
      </w:r>
      <w:r>
        <w:t xml:space="preserve"> </w:t>
      </w:r>
      <w:r w:rsidR="00DA12B1">
        <w:t xml:space="preserve">Охрана и укрепление здоровья воспитанников и работников, создание оптимального сочетания режимов труда, обучения и отдыха.  </w:t>
      </w:r>
    </w:p>
    <w:p w:rsidR="00FD7C33" w:rsidRDefault="00DA12B1" w:rsidP="00D60EDB">
      <w:pPr>
        <w:ind w:left="0" w:right="-1"/>
      </w:pPr>
      <w:r>
        <w:t>2.8. Контроль за соблюдением работниками и работодателем законодат</w:t>
      </w:r>
      <w:r w:rsidR="00C544CD">
        <w:t>ельства и иных</w:t>
      </w:r>
      <w:r>
        <w:t xml:space="preserve"> нормативных правовых актов по охране труда, коллективного договора. </w:t>
      </w:r>
    </w:p>
    <w:p w:rsidR="00FD7C33" w:rsidRDefault="00DA12B1" w:rsidP="00D60EDB">
      <w:pPr>
        <w:ind w:left="0" w:right="-1"/>
      </w:pPr>
      <w:r>
        <w:t>2.9.</w:t>
      </w:r>
      <w:r w:rsidR="00C544CD">
        <w:t xml:space="preserve"> </w:t>
      </w:r>
      <w:r>
        <w:t xml:space="preserve">Оперативный контроль за состоянием охраны труда и организацией образовательного процесса в МБДОУ. </w:t>
      </w:r>
    </w:p>
    <w:p w:rsidR="00FD7C33" w:rsidRDefault="00DA12B1" w:rsidP="00D60EDB">
      <w:pPr>
        <w:ind w:left="0" w:right="-1"/>
      </w:pPr>
      <w:r>
        <w:t>2.10.</w:t>
      </w:r>
      <w:r w:rsidR="00C544CD">
        <w:t xml:space="preserve"> </w:t>
      </w:r>
      <w:r>
        <w:t xml:space="preserve">Планирование и организация мероприятий по охране труда, составление отчетности по установленным формам, ведение обязательной документации. </w:t>
      </w:r>
    </w:p>
    <w:p w:rsidR="00FD7C33" w:rsidRDefault="00DA12B1" w:rsidP="00D60EDB">
      <w:pPr>
        <w:ind w:left="0" w:right="-1"/>
      </w:pPr>
      <w:r>
        <w:t>2.11.</w:t>
      </w:r>
      <w:r w:rsidR="00C544CD">
        <w:t xml:space="preserve"> </w:t>
      </w:r>
      <w:r>
        <w:t xml:space="preserve">Организация пропаганды по охране труда и безопасности жизнедеятельности в МДОУ. Изучение и распространение опыта по охране труда и безопасности жизнедеятельности.  </w:t>
      </w:r>
    </w:p>
    <w:p w:rsidR="00FD7C33" w:rsidRDefault="00DA12B1" w:rsidP="00D60EDB">
      <w:pPr>
        <w:ind w:left="0" w:right="-1"/>
      </w:pPr>
      <w:r>
        <w:t>2.12.</w:t>
      </w:r>
      <w:r w:rsidR="00C544CD">
        <w:t xml:space="preserve"> </w:t>
      </w:r>
      <w:r>
        <w:t xml:space="preserve">Информирование и консультирование работников МБДОУ по вопросам охраны труда и безопасности жизнедеятельности. </w:t>
      </w:r>
    </w:p>
    <w:p w:rsidR="00FD7C33" w:rsidRDefault="00DA12B1" w:rsidP="00D60EDB">
      <w:pPr>
        <w:ind w:left="0" w:right="-1"/>
      </w:pPr>
      <w:r>
        <w:t>2.13.</w:t>
      </w:r>
      <w:r w:rsidR="00C544CD">
        <w:t xml:space="preserve"> </w:t>
      </w:r>
      <w:r>
        <w:t xml:space="preserve">Организация проведения инструктажей, обучения, проверки знаний по охране труда и безопасности жизнедеятельности. </w:t>
      </w:r>
    </w:p>
    <w:p w:rsidR="00090E23" w:rsidRPr="00361683" w:rsidRDefault="00090E23" w:rsidP="00090E23">
      <w:pPr>
        <w:ind w:right="-1"/>
        <w:rPr>
          <w:color w:val="auto"/>
          <w:szCs w:val="28"/>
        </w:rPr>
      </w:pPr>
      <w:r>
        <w:t xml:space="preserve">2.1.14. </w:t>
      </w:r>
      <w:r w:rsidRPr="00361683">
        <w:rPr>
          <w:rFonts w:eastAsia="Calibri"/>
          <w:color w:val="auto"/>
          <w:szCs w:val="28"/>
        </w:rPr>
        <w:t>В целях профилактики ВИЧ/СПИДа среди работников учреждения и сокращения негативных последствий распространения эпидемии для социального</w:t>
      </w:r>
      <w:r w:rsidRPr="00361683">
        <w:rPr>
          <w:color w:val="auto"/>
          <w:szCs w:val="28"/>
        </w:rPr>
        <w:t xml:space="preserve"> и экономического развития при проведении инструктажа по охране труда на рабочем месте проводить обучение и проверку знаний с использованием компьютерного информационного Модуля «Оценка уровня знаний и поведенческого риска в отношении инфицирования ВИЧ.</w:t>
      </w:r>
    </w:p>
    <w:p w:rsidR="00FD7C33" w:rsidRDefault="00DA12B1">
      <w:pPr>
        <w:spacing w:after="0" w:line="259" w:lineRule="auto"/>
        <w:ind w:left="711" w:right="0" w:firstLine="0"/>
        <w:jc w:val="left"/>
      </w:pPr>
      <w:r>
        <w:t xml:space="preserve"> </w:t>
      </w:r>
    </w:p>
    <w:p w:rsidR="00FD7C33" w:rsidRDefault="00DA12B1">
      <w:pPr>
        <w:pStyle w:val="2"/>
        <w:ind w:left="-12" w:firstLine="708"/>
      </w:pPr>
      <w:r>
        <w:t xml:space="preserve">3. Основные функции работы по охране труда и безопасности жизнедеятельности в МБДОУ </w:t>
      </w:r>
    </w:p>
    <w:p w:rsidR="00FD7C33" w:rsidRDefault="00DA12B1" w:rsidP="00D60EDB">
      <w:pPr>
        <w:ind w:left="0" w:right="-1" w:firstLine="0"/>
      </w:pPr>
      <w:r>
        <w:t>3.1.</w:t>
      </w:r>
      <w:r w:rsidR="00C544CD">
        <w:t xml:space="preserve"> </w:t>
      </w:r>
      <w:r>
        <w:t xml:space="preserve">Общее собрание коллектива МБДОУ: </w:t>
      </w:r>
    </w:p>
    <w:p w:rsidR="00FD7C33" w:rsidRDefault="00DA12B1" w:rsidP="009734DD">
      <w:pPr>
        <w:numPr>
          <w:ilvl w:val="0"/>
          <w:numId w:val="22"/>
        </w:numPr>
        <w:ind w:right="-1"/>
      </w:pPr>
      <w:r>
        <w:t xml:space="preserve">рассматривает перспективные вопросы охраны труда и обеспечения жизнедеятельности работников и воспитанников, принимает программы практических мер по улучшению и оздоровлению условий организации образовательного процесса; </w:t>
      </w:r>
    </w:p>
    <w:p w:rsidR="00FD7C33" w:rsidRDefault="00DA12B1" w:rsidP="009734DD">
      <w:pPr>
        <w:numPr>
          <w:ilvl w:val="0"/>
          <w:numId w:val="22"/>
        </w:numPr>
        <w:ind w:right="-1"/>
      </w:pPr>
      <w:r>
        <w:t>Заслушивает заведующего МБДОУ, ответственного по охране труда и</w:t>
      </w:r>
      <w:r w:rsidR="00C544CD">
        <w:t xml:space="preserve"> безопасности жизнедеятельности</w:t>
      </w:r>
      <w:r>
        <w:t xml:space="preserve">, председателя профсоюзного комитета МБДОУ о выполнении соглашений, плана работы по охране труда и безопасности жизнедеятельности работников и воспитанников. </w:t>
      </w:r>
    </w:p>
    <w:p w:rsidR="00FD7C33" w:rsidRDefault="00DA12B1" w:rsidP="00D60EDB">
      <w:pPr>
        <w:ind w:left="0" w:right="-1" w:firstLine="0"/>
      </w:pPr>
      <w:r>
        <w:t>3.2.</w:t>
      </w:r>
      <w:r w:rsidR="00C544CD">
        <w:t xml:space="preserve"> </w:t>
      </w:r>
      <w:r>
        <w:t xml:space="preserve">Заведующий обязан: </w:t>
      </w:r>
    </w:p>
    <w:p w:rsidR="00FD7C33" w:rsidRDefault="00DA12B1" w:rsidP="009734DD">
      <w:pPr>
        <w:numPr>
          <w:ilvl w:val="0"/>
          <w:numId w:val="23"/>
        </w:numPr>
        <w:ind w:right="-1"/>
      </w:pPr>
      <w:r>
        <w:t xml:space="preserve">организует работу по созданию и обеспечению условий организации образовательного процесса в соответствии с действующим законодательством о труде, нормативными документами, иными локальными актами по охране труда, Уставом МБДОУ </w:t>
      </w:r>
    </w:p>
    <w:p w:rsidR="00FD7C33" w:rsidRDefault="00DA12B1" w:rsidP="009734DD">
      <w:pPr>
        <w:numPr>
          <w:ilvl w:val="0"/>
          <w:numId w:val="23"/>
        </w:numPr>
        <w:ind w:right="-1"/>
      </w:pPr>
      <w:r>
        <w:lastRenderedPageBreak/>
        <w:t xml:space="preserve">обеспечивает безопасную эксплуатацию инженерно-технических коммуникаций, оборудования, принимает меры по приведению их в соответствие с действующими стандартами, правилами и нормами по охране труда, своевременно организует осмотры и ремонт здания МБДОУ; </w:t>
      </w:r>
    </w:p>
    <w:p w:rsidR="00FD7C33" w:rsidRDefault="00DA12B1" w:rsidP="009734DD">
      <w:pPr>
        <w:numPr>
          <w:ilvl w:val="0"/>
          <w:numId w:val="23"/>
        </w:numPr>
        <w:ind w:right="-1"/>
      </w:pPr>
      <w:r>
        <w:t>назначает приказом ответственных лиц за соблюдение требований по охраны труда в групповых, залах и т.п., а так</w:t>
      </w:r>
      <w:r w:rsidR="00C544CD">
        <w:t>же во всех подсобных помещениях</w:t>
      </w:r>
      <w:r>
        <w:t xml:space="preserve"> МБДОУ; </w:t>
      </w:r>
    </w:p>
    <w:p w:rsidR="00FD7C33" w:rsidRDefault="00DA12B1" w:rsidP="009734DD">
      <w:pPr>
        <w:numPr>
          <w:ilvl w:val="0"/>
          <w:numId w:val="23"/>
        </w:numPr>
        <w:ind w:right="-1"/>
      </w:pPr>
      <w:r>
        <w:t xml:space="preserve">утверждает должностные обязанности по обеспечению безопасности жизнедеятельности для педагогических работников МБДОУ (по профессиям и видам работ); </w:t>
      </w:r>
    </w:p>
    <w:p w:rsidR="00FD7C33" w:rsidRDefault="00DA12B1" w:rsidP="009734DD">
      <w:pPr>
        <w:numPr>
          <w:ilvl w:val="0"/>
          <w:numId w:val="23"/>
        </w:numPr>
        <w:ind w:right="-1"/>
      </w:pPr>
      <w:r>
        <w:t xml:space="preserve">принимает меры по внедрению предложений членов коллектива, направленных на дальнейшее улучшение и оздоровление условий организации образовательного процесса; </w:t>
      </w:r>
    </w:p>
    <w:p w:rsidR="00FD7C33" w:rsidRDefault="00DA12B1" w:rsidP="00D60EDB">
      <w:pPr>
        <w:ind w:left="-11" w:right="-1"/>
      </w:pPr>
      <w:r>
        <w:t xml:space="preserve">-отчитывается на Общем собрании коллектива о состояниях охраны труда, выполнении мероприятий по оздоровлению работников и воспитанников, улучшению условий образовательного процесса, а также принимаемых мерах по устранению выявленных недостатков; </w:t>
      </w:r>
    </w:p>
    <w:p w:rsidR="00FD7C33" w:rsidRDefault="00DA12B1" w:rsidP="009734DD">
      <w:pPr>
        <w:numPr>
          <w:ilvl w:val="0"/>
          <w:numId w:val="23"/>
        </w:numPr>
        <w:ind w:right="-1"/>
      </w:pPr>
      <w:r>
        <w:t>организует обеспечение работников МБДОУ спецодеждой и другими средствами индивидуальной защит</w:t>
      </w:r>
      <w:r w:rsidR="00C544CD">
        <w:t>ы в соответствии с действующими</w:t>
      </w:r>
      <w:r>
        <w:t xml:space="preserve"> типовыми нормами и инструкциями; </w:t>
      </w:r>
    </w:p>
    <w:p w:rsidR="00FD7C33" w:rsidRDefault="00DA12B1" w:rsidP="003F086D">
      <w:pPr>
        <w:ind w:left="0" w:right="1" w:firstLine="0"/>
      </w:pPr>
      <w:r>
        <w:t>поощряет работников МБДОУ за активную работу по созданию   и обеспечению здоровых и безопасных условий при организации образовательного процесса, а также</w:t>
      </w:r>
      <w:r w:rsidR="00C544CD">
        <w:t xml:space="preserve"> </w:t>
      </w:r>
      <w:r>
        <w:t xml:space="preserve">привлекает к дисциплинарной ответственности лиц, виновных в нарушении законодательства о труде, правил и норм по охране труда; </w:t>
      </w:r>
    </w:p>
    <w:p w:rsidR="00FD7C33" w:rsidRDefault="00DA12B1">
      <w:pPr>
        <w:ind w:left="-11" w:right="0"/>
      </w:pPr>
      <w:r>
        <w:t xml:space="preserve">-проводит профилактическую работу по предупреждению травматизма и снижению заболеваемости воспитанников и работников; </w:t>
      </w:r>
    </w:p>
    <w:p w:rsidR="00FD7C33" w:rsidRDefault="00DA12B1">
      <w:pPr>
        <w:ind w:left="-11" w:right="2"/>
      </w:pPr>
      <w:r>
        <w:t xml:space="preserve">-оформляет прием на работу только при наличии положительного заключения медицинского учреждения, контролирует своевременное проведение периодических медосмотров работников и воспитанников. </w:t>
      </w:r>
    </w:p>
    <w:p w:rsidR="00FD7C33" w:rsidRDefault="00DA12B1">
      <w:pPr>
        <w:ind w:left="-11" w:right="0"/>
      </w:pPr>
      <w:r>
        <w:t xml:space="preserve">-организует в установленном порядке работу комиссии по приемке МБДОУ к новому учебному году, подписывает акты приемки МБДОУ; </w:t>
      </w:r>
    </w:p>
    <w:p w:rsidR="00FD7C33" w:rsidRDefault="00DA12B1">
      <w:pPr>
        <w:ind w:left="-11" w:right="3"/>
      </w:pPr>
      <w:r>
        <w:t xml:space="preserve">-обеспечивает выполнение директивных и нормативных документов по охране труда, предписаний органов управления образованием, государственного надзора и технической инспекции труда; </w:t>
      </w:r>
    </w:p>
    <w:p w:rsidR="00FD7C33" w:rsidRDefault="00DA12B1">
      <w:pPr>
        <w:ind w:left="-11" w:right="1"/>
      </w:pPr>
      <w:r>
        <w:t xml:space="preserve">-немедленно сообщает о групповом, тяжелом несчастном случае со смертельным исходом непосредственно в МУ «Отдел образования», родителям пострадавшего или лицам его заменяющем, принимает возможные меры к устранению причин, вызвавших несчастный случай, обеспечивает необходимые условия для проведения своевременного и объективного расследования согласно действующим положениям; </w:t>
      </w:r>
    </w:p>
    <w:p w:rsidR="00FD7C33" w:rsidRDefault="00DA12B1">
      <w:pPr>
        <w:ind w:left="-11" w:right="2"/>
      </w:pPr>
      <w:r>
        <w:lastRenderedPageBreak/>
        <w:t xml:space="preserve">-заключает и организует совместно с профсоюзным комитетом МБДОУ выполнение соглашений по охране труда, подводит итоги выполнения соглашения по охране труда один раз в полугодие на Общем собрании коллектива; </w:t>
      </w:r>
    </w:p>
    <w:p w:rsidR="00FD7C33" w:rsidRDefault="00DA12B1">
      <w:pPr>
        <w:ind w:left="-11" w:right="2"/>
      </w:pPr>
      <w:r>
        <w:t xml:space="preserve">-утверждает по согласованию с профсоюзным комитетом МБДОУ инструкции по охране труда для работников, в установленном порядке организует пересмотр и обновление инструкций; </w:t>
      </w:r>
    </w:p>
    <w:p w:rsidR="00FD7C33" w:rsidRDefault="00DA12B1">
      <w:pPr>
        <w:ind w:left="-11" w:right="2"/>
      </w:pPr>
      <w:r>
        <w:t xml:space="preserve">-планирует в установленном порядке периодическое обучение работников МБДОУ по вопросам обеспечения безопасности жизнедеятельности на краткосрочных курсах и семинарах, организуемых органами образования и охраной труда; </w:t>
      </w:r>
    </w:p>
    <w:p w:rsidR="00FD7C33" w:rsidRDefault="00DA12B1">
      <w:pPr>
        <w:ind w:left="-11" w:right="2"/>
      </w:pPr>
      <w:r>
        <w:t xml:space="preserve">-принимает меры совместно с профсоюзным комитетом, родительской общественностью по улучшению организации питания, ассортимента продуктов, созданию условий для качественного приготовления пищи, организации питания воспитанников; </w:t>
      </w:r>
    </w:p>
    <w:p w:rsidR="00FD7C33" w:rsidRDefault="00DA12B1">
      <w:pPr>
        <w:ind w:left="-11" w:right="0"/>
      </w:pPr>
      <w:r>
        <w:t xml:space="preserve">-принимает меры совместно с медицинскими работниками по улучшению медицинского обслуживания и оздоровительной работы; </w:t>
      </w:r>
    </w:p>
    <w:p w:rsidR="00FD7C33" w:rsidRDefault="00DA12B1">
      <w:pPr>
        <w:ind w:left="-11" w:right="1"/>
      </w:pPr>
      <w:r>
        <w:t xml:space="preserve">-обеспечивает учебно-трудовую нагрузку работников и воспитанников с учетом их психофизических возможностей, организует оптимальные режимы труда и отдыха;  </w:t>
      </w:r>
    </w:p>
    <w:p w:rsidR="00FD7C33" w:rsidRDefault="00DA12B1">
      <w:pPr>
        <w:ind w:left="-11" w:right="1"/>
      </w:pPr>
      <w:r>
        <w:t xml:space="preserve">-запрещает проведение образовательного процесса при наличии опасных листов нетрудоспособности и доплату лицам, работающим в неблагоприятных условиях труда; </w:t>
      </w:r>
    </w:p>
    <w:p w:rsidR="00FD7C33" w:rsidRDefault="00DA12B1" w:rsidP="009734DD">
      <w:pPr>
        <w:numPr>
          <w:ilvl w:val="0"/>
          <w:numId w:val="24"/>
        </w:numPr>
        <w:ind w:left="920" w:right="836" w:hanging="211"/>
      </w:pPr>
      <w:r>
        <w:t xml:space="preserve">3.Ответсвенный по охране труда МБДОУ: </w:t>
      </w:r>
    </w:p>
    <w:p w:rsidR="00FD7C33" w:rsidRDefault="00DA12B1">
      <w:pPr>
        <w:ind w:left="-11" w:right="2" w:firstLine="801"/>
      </w:pPr>
      <w:r>
        <w:t xml:space="preserve">организует работу по соблюдению в образовательном процессе норм и правил охраны труда, выявлению опасных и вредных производственных факторов; </w:t>
      </w:r>
    </w:p>
    <w:p w:rsidR="00FD7C33" w:rsidRDefault="00DA12B1">
      <w:pPr>
        <w:ind w:left="-11" w:right="1"/>
      </w:pPr>
      <w:r>
        <w:t xml:space="preserve">-обеспечивает контроль за безопасностью используемых в образовательном процессе оборудования, приборов, технических и наглядных средств обучения; </w:t>
      </w:r>
    </w:p>
    <w:p w:rsidR="00FD7C33" w:rsidRDefault="00DA12B1">
      <w:pPr>
        <w:ind w:left="-11" w:right="3"/>
      </w:pPr>
      <w:r>
        <w:t xml:space="preserve">-информирует от лица заведующего МБДОУ о состоянии условий охраны труда, принятых мерах по защите от воздействия опасных и вредных факторов на рабочих местах; </w:t>
      </w:r>
    </w:p>
    <w:p w:rsidR="00FD7C33" w:rsidRDefault="00DA12B1">
      <w:pPr>
        <w:ind w:left="708" w:right="836" w:firstLine="0"/>
      </w:pPr>
      <w:r>
        <w:t xml:space="preserve">3.4. Комиссия по охране труда МБДОУ: </w:t>
      </w:r>
    </w:p>
    <w:p w:rsidR="00FD7C33" w:rsidRDefault="00DA12B1">
      <w:pPr>
        <w:ind w:left="-11" w:right="0"/>
      </w:pPr>
      <w:r>
        <w:t xml:space="preserve">-создается в начале календарного года; в е состав входят представители работодателя, профсоюзного комитета; </w:t>
      </w:r>
    </w:p>
    <w:p w:rsidR="00FD7C33" w:rsidRDefault="00DA12B1">
      <w:pPr>
        <w:ind w:left="-11" w:right="0"/>
      </w:pPr>
      <w:r>
        <w:t xml:space="preserve">-члены комиссии выполняют свои обязанности на общественных началах, без освобождения от основной работы; </w:t>
      </w:r>
    </w:p>
    <w:p w:rsidR="00FD7C33" w:rsidRDefault="00DA12B1">
      <w:pPr>
        <w:ind w:left="-11" w:right="0"/>
      </w:pPr>
      <w:r>
        <w:t xml:space="preserve">-организует совместные действия работодателя и работников по обеспечению требований по охране труда, предупреждению </w:t>
      </w:r>
    </w:p>
    <w:p w:rsidR="00FD7C33" w:rsidRDefault="00DA12B1">
      <w:pPr>
        <w:ind w:left="-11" w:right="836" w:firstLine="0"/>
      </w:pPr>
      <w:r>
        <w:t xml:space="preserve">производственного и детского травматизма; </w:t>
      </w:r>
    </w:p>
    <w:p w:rsidR="00FD7C33" w:rsidRDefault="00DA12B1">
      <w:pPr>
        <w:ind w:left="-11" w:right="0"/>
      </w:pPr>
      <w:r>
        <w:lastRenderedPageBreak/>
        <w:t xml:space="preserve">-проводит проверки условий и охраны труда на рабочих местах, организации охраны жизни и здоровья процесса; </w:t>
      </w:r>
    </w:p>
    <w:p w:rsidR="00FD7C33" w:rsidRDefault="00DA12B1">
      <w:pPr>
        <w:ind w:left="-11" w:right="0"/>
      </w:pPr>
      <w:r>
        <w:t>-контролирует в</w:t>
      </w:r>
      <w:r w:rsidR="00C544CD">
        <w:t>ыполнение комплексного плана по</w:t>
      </w:r>
      <w:r w:rsidR="00D60EDB">
        <w:t xml:space="preserve"> улучшению </w:t>
      </w:r>
      <w:r>
        <w:t xml:space="preserve">условий охраны труда и санитарно-оздоровительных мероприятий; </w:t>
      </w:r>
    </w:p>
    <w:p w:rsidR="00FD7C33" w:rsidRDefault="00DA12B1">
      <w:pPr>
        <w:ind w:left="-11" w:right="1"/>
      </w:pPr>
      <w:r>
        <w:t>-информирует работников на общем собрании коллектива предложения и рекомендации по улучшению условий труда для внесения изм</w:t>
      </w:r>
      <w:r w:rsidR="00C544CD">
        <w:t>енений и дополнений в коллектив</w:t>
      </w:r>
      <w:r>
        <w:t xml:space="preserve"> о результатах проеденных проверок; </w:t>
      </w:r>
    </w:p>
    <w:p w:rsidR="00FD7C33" w:rsidRDefault="00DA12B1">
      <w:pPr>
        <w:ind w:left="-11" w:right="2"/>
      </w:pPr>
      <w:r>
        <w:t xml:space="preserve">-собирает и разрабатывает, выносит на рассмотрение общим собранием коллектива предложения и рекомендации по улучшению условий труда для внесения изменений и дополнений в коллективный договор. </w:t>
      </w:r>
    </w:p>
    <w:p w:rsidR="00FD7C33" w:rsidRDefault="00DA12B1">
      <w:pPr>
        <w:ind w:left="709" w:right="836" w:firstLine="0"/>
      </w:pPr>
      <w:r>
        <w:t xml:space="preserve">3.5. Комиссия по расследованию несчастных случаев МБДОУ: </w:t>
      </w:r>
    </w:p>
    <w:p w:rsidR="00FD7C33" w:rsidRDefault="00DA12B1">
      <w:pPr>
        <w:ind w:left="-11" w:right="3"/>
      </w:pPr>
      <w:r>
        <w:t xml:space="preserve">-создается в МБДОУ в начале календарного года. В ее состав входит ответственный по охране труда, представители работодателя и профсоюзного комитета МБДОУ. Председателем комиссии по расследованию несчастных случаев является ответственный по охране труда; </w:t>
      </w:r>
    </w:p>
    <w:p w:rsidR="00FD7C33" w:rsidRDefault="00DA12B1" w:rsidP="009734DD">
      <w:pPr>
        <w:numPr>
          <w:ilvl w:val="0"/>
          <w:numId w:val="25"/>
        </w:numPr>
        <w:ind w:right="2"/>
      </w:pPr>
      <w:r>
        <w:t xml:space="preserve">выявляет и опрашивает очевидцев происшествия, лиц, допустивших нарушения нормативных требований по охране труда, жизни и здоровья детей, получает необходимые информацию от работодателя и по возможности- объяснения пострадавшего; </w:t>
      </w:r>
    </w:p>
    <w:p w:rsidR="00FD7C33" w:rsidRDefault="00DA12B1" w:rsidP="009734DD">
      <w:pPr>
        <w:numPr>
          <w:ilvl w:val="0"/>
          <w:numId w:val="25"/>
        </w:numPr>
        <w:ind w:right="2"/>
      </w:pPr>
      <w:r>
        <w:t xml:space="preserve">устанавливает на основании собранных документов и материалов обстоятельства и причины несчастного случая, определяет, был ли пострадавший в момент несчастного случая, связан с производственной деятельностью объяснилось ли его пребывание на месте происшествия исполнением им трудовых обязанностей; </w:t>
      </w:r>
    </w:p>
    <w:p w:rsidR="00FD7C33" w:rsidRDefault="00DA12B1" w:rsidP="009734DD">
      <w:pPr>
        <w:numPr>
          <w:ilvl w:val="0"/>
          <w:numId w:val="25"/>
        </w:numPr>
        <w:ind w:right="2"/>
      </w:pPr>
      <w:r>
        <w:t xml:space="preserve">квалифицирует несчастный случай как несчастный случай на производстве или как несчастный случай, не связанный с производством; </w:t>
      </w:r>
    </w:p>
    <w:p w:rsidR="00FD7C33" w:rsidRDefault="00DA12B1" w:rsidP="009734DD">
      <w:pPr>
        <w:numPr>
          <w:ilvl w:val="0"/>
          <w:numId w:val="25"/>
        </w:numPr>
        <w:ind w:right="2"/>
      </w:pPr>
      <w:r>
        <w:t>определяет лиц, допустивших нарушения техники безопасности, охраны труда, охраны жизни и здоровья детей, законов и иных нормативно</w:t>
      </w:r>
      <w:r w:rsidR="00C544CD">
        <w:t>-</w:t>
      </w:r>
      <w:r>
        <w:t xml:space="preserve">правовых актов; </w:t>
      </w:r>
    </w:p>
    <w:p w:rsidR="00FD7C33" w:rsidRDefault="00DA12B1">
      <w:pPr>
        <w:spacing w:after="0" w:line="259" w:lineRule="auto"/>
        <w:ind w:left="10" w:right="3" w:hanging="10"/>
        <w:jc w:val="right"/>
      </w:pPr>
      <w:r>
        <w:t xml:space="preserve"> определяет меры по устранению причин и предупреждению </w:t>
      </w:r>
    </w:p>
    <w:p w:rsidR="00FD7C33" w:rsidRDefault="00DA12B1">
      <w:pPr>
        <w:ind w:left="-11" w:right="836" w:firstLine="0"/>
      </w:pPr>
      <w:r>
        <w:t xml:space="preserve">несчастных случаев в МБДОУ. </w:t>
      </w:r>
    </w:p>
    <w:p w:rsidR="00FD7C33" w:rsidRDefault="00DA12B1">
      <w:pPr>
        <w:ind w:left="708" w:right="836" w:firstLine="0"/>
      </w:pPr>
      <w:r>
        <w:t xml:space="preserve">3.6. Председатель профсоюзного комитета МБДОУ </w:t>
      </w:r>
    </w:p>
    <w:p w:rsidR="00FD7C33" w:rsidRDefault="00DA12B1" w:rsidP="009734DD">
      <w:pPr>
        <w:numPr>
          <w:ilvl w:val="0"/>
          <w:numId w:val="25"/>
        </w:numPr>
        <w:ind w:right="2"/>
      </w:pPr>
      <w:r>
        <w:t xml:space="preserve">организует общественный контроль за состоянием безопасности жизнедеятельности в МБДОУ, деятельностью администрации по созданию и обеспечению здоровых условий, быта и отдыха работников и воспитанников; </w:t>
      </w:r>
    </w:p>
    <w:p w:rsidR="00FD7C33" w:rsidRDefault="00DA12B1" w:rsidP="009734DD">
      <w:pPr>
        <w:numPr>
          <w:ilvl w:val="0"/>
          <w:numId w:val="25"/>
        </w:numPr>
        <w:ind w:right="2"/>
      </w:pPr>
      <w:r>
        <w:t xml:space="preserve">принимает участие в разработке перспективных и текущих планов по охране труда в МБДОУ, инструкций по обеспечению безопасности жизнедеятельности воспитанников и работников, подписывает их и способствует их реализации; </w:t>
      </w:r>
    </w:p>
    <w:p w:rsidR="00FD7C33" w:rsidRDefault="00DA12B1" w:rsidP="009734DD">
      <w:pPr>
        <w:numPr>
          <w:ilvl w:val="0"/>
          <w:numId w:val="25"/>
        </w:numPr>
        <w:ind w:right="2"/>
      </w:pPr>
      <w:r>
        <w:t xml:space="preserve">контролирует выполнение коллективного договора; </w:t>
      </w:r>
    </w:p>
    <w:p w:rsidR="00FD7C33" w:rsidRDefault="00DA12B1" w:rsidP="009734DD">
      <w:pPr>
        <w:numPr>
          <w:ilvl w:val="0"/>
          <w:numId w:val="25"/>
        </w:numPr>
        <w:ind w:right="2"/>
      </w:pPr>
      <w:r>
        <w:t xml:space="preserve">осуществляет защиту социальных прав работников и воспитанников МБДОУ; </w:t>
      </w:r>
    </w:p>
    <w:p w:rsidR="00FD7C33" w:rsidRDefault="00DA12B1" w:rsidP="009734DD">
      <w:pPr>
        <w:numPr>
          <w:ilvl w:val="0"/>
          <w:numId w:val="25"/>
        </w:numPr>
        <w:ind w:right="2"/>
      </w:pPr>
      <w:r>
        <w:lastRenderedPageBreak/>
        <w:t xml:space="preserve">проводит анализ травматизма и заболеваемости в МБДОУ, участвует в разработке и реализует мероприятия по их предупреждению и снижению; </w:t>
      </w:r>
    </w:p>
    <w:p w:rsidR="00FD7C33" w:rsidRDefault="00DA12B1" w:rsidP="009734DD">
      <w:pPr>
        <w:numPr>
          <w:ilvl w:val="0"/>
          <w:numId w:val="25"/>
        </w:numPr>
        <w:ind w:right="2"/>
      </w:pPr>
      <w:r>
        <w:t xml:space="preserve">представляет интересы членов профсоюза в совместной с администрацией комиссии по охране труда, включая и участие в расследовании несчастных случаев; </w:t>
      </w:r>
    </w:p>
    <w:p w:rsidR="00FD7C33" w:rsidRDefault="00DA12B1" w:rsidP="009734DD">
      <w:pPr>
        <w:numPr>
          <w:ilvl w:val="0"/>
          <w:numId w:val="25"/>
        </w:numPr>
        <w:ind w:right="2"/>
      </w:pPr>
      <w:r>
        <w:t xml:space="preserve">участвует совместно с уполномоченными лицами по охране труда профсоюзов или трудового коллектива проверок, обследований технического состояния, оборудования на соответствие их требованиям, правилам и нормам охраны труда; </w:t>
      </w:r>
    </w:p>
    <w:p w:rsidR="00FD7C33" w:rsidRDefault="00DA12B1">
      <w:pPr>
        <w:ind w:left="709" w:right="836" w:firstLine="0"/>
      </w:pPr>
      <w:r>
        <w:t>3.7.</w:t>
      </w:r>
      <w:r w:rsidR="00C544CD">
        <w:t xml:space="preserve"> </w:t>
      </w:r>
      <w:r>
        <w:t xml:space="preserve">Педагогические работники МБДОУ: </w:t>
      </w:r>
    </w:p>
    <w:p w:rsidR="00FD7C33" w:rsidRDefault="00DA12B1" w:rsidP="009734DD">
      <w:pPr>
        <w:numPr>
          <w:ilvl w:val="0"/>
          <w:numId w:val="26"/>
        </w:numPr>
        <w:ind w:right="1"/>
      </w:pPr>
      <w:r>
        <w:t xml:space="preserve">организуют безопасное проведение образовательного процесса; </w:t>
      </w:r>
    </w:p>
    <w:p w:rsidR="00FD7C33" w:rsidRDefault="00DA12B1" w:rsidP="009734DD">
      <w:pPr>
        <w:numPr>
          <w:ilvl w:val="0"/>
          <w:numId w:val="26"/>
        </w:numPr>
        <w:ind w:right="1"/>
      </w:pPr>
      <w:r>
        <w:t xml:space="preserve">организуют обучение воспитанников правилам безопасного поведения на улице, дороге, в быту в рамках образовательной программы; </w:t>
      </w:r>
    </w:p>
    <w:p w:rsidR="00FD7C33" w:rsidRDefault="00DA12B1" w:rsidP="009734DD">
      <w:pPr>
        <w:numPr>
          <w:ilvl w:val="0"/>
          <w:numId w:val="26"/>
        </w:numPr>
        <w:ind w:right="1"/>
      </w:pPr>
      <w:r>
        <w:t xml:space="preserve">оперативно извещают заведующего МБДОУ о каждом несчастном случае с воспитанником, работником, принимают меры по оказанию первой доврачебной помощи; </w:t>
      </w:r>
    </w:p>
    <w:p w:rsidR="00FD7C33" w:rsidRDefault="00DA12B1" w:rsidP="009734DD">
      <w:pPr>
        <w:numPr>
          <w:ilvl w:val="0"/>
          <w:numId w:val="26"/>
        </w:numPr>
        <w:ind w:right="1"/>
      </w:pPr>
      <w:r>
        <w:t xml:space="preserve">внося предложения по улучшению и оздоровлению условий организации образовательного процесса в МБДОУ, доводят до сведения заведующего, ответственного по охране труда о всех недостатках в обеспечении образовательного процесса, снижающих жизнедеятельность и работоспособность воспитанников; </w:t>
      </w:r>
    </w:p>
    <w:p w:rsidR="00FD7C33" w:rsidRDefault="00DA12B1" w:rsidP="009734DD">
      <w:pPr>
        <w:numPr>
          <w:ilvl w:val="0"/>
          <w:numId w:val="26"/>
        </w:numPr>
        <w:ind w:right="1"/>
      </w:pPr>
      <w:r>
        <w:t xml:space="preserve">несут ответственность за сохранение жизни и здоровья воспитанников во время образовательного процесса; </w:t>
      </w:r>
    </w:p>
    <w:p w:rsidR="00FD7C33" w:rsidRDefault="00DA12B1" w:rsidP="009734DD">
      <w:pPr>
        <w:numPr>
          <w:ilvl w:val="0"/>
          <w:numId w:val="26"/>
        </w:numPr>
        <w:ind w:right="1"/>
      </w:pPr>
      <w:r>
        <w:t xml:space="preserve">осуществляют контроль за соблюдением правил охраны труда и техники безопасности на рабочем месте.  </w:t>
      </w:r>
    </w:p>
    <w:p w:rsidR="00FD7C33" w:rsidRDefault="00DA12B1">
      <w:pPr>
        <w:spacing w:after="0" w:line="259" w:lineRule="auto"/>
        <w:ind w:left="709" w:right="0" w:firstLine="0"/>
        <w:jc w:val="left"/>
      </w:pPr>
      <w:r>
        <w:t xml:space="preserve"> </w:t>
      </w:r>
    </w:p>
    <w:p w:rsidR="00FD7C33" w:rsidRDefault="00DA12B1">
      <w:pPr>
        <w:pStyle w:val="2"/>
        <w:ind w:left="-12" w:firstLine="708"/>
      </w:pPr>
      <w:r>
        <w:t xml:space="preserve">4.Права работников, осуществляющих работу по охране труда и безопасности жизнедеятельности в МБДОУ </w:t>
      </w:r>
    </w:p>
    <w:p w:rsidR="00FD7C33" w:rsidRDefault="00DA12B1">
      <w:pPr>
        <w:ind w:left="709" w:right="836" w:firstLine="0"/>
      </w:pPr>
      <w:r>
        <w:t>4.1.</w:t>
      </w:r>
      <w:r w:rsidR="00C544CD">
        <w:t xml:space="preserve"> </w:t>
      </w:r>
      <w:r>
        <w:t>Ответс</w:t>
      </w:r>
      <w:r w:rsidR="00C544CD">
        <w:t>т</w:t>
      </w:r>
      <w:r>
        <w:t xml:space="preserve">венный по охране труда имеет право: </w:t>
      </w:r>
    </w:p>
    <w:p w:rsidR="00FD7C33" w:rsidRDefault="00DA12B1" w:rsidP="009734DD">
      <w:pPr>
        <w:numPr>
          <w:ilvl w:val="0"/>
          <w:numId w:val="27"/>
        </w:numPr>
        <w:ind w:right="2"/>
      </w:pPr>
      <w:r>
        <w:t xml:space="preserve">проверять состояние условий и охраны труда в МБДОУ и предъявлять заведующему обязательные для исполнения предписания установленной формы. При необходимости привлекать к проверкам специалистов из структурного подразделения. </w:t>
      </w:r>
    </w:p>
    <w:p w:rsidR="00FD7C33" w:rsidRDefault="00DA12B1">
      <w:pPr>
        <w:spacing w:after="0" w:line="259" w:lineRule="auto"/>
        <w:ind w:left="10" w:right="3" w:hanging="10"/>
        <w:jc w:val="right"/>
      </w:pPr>
      <w:r>
        <w:t xml:space="preserve"> запрещать эксплуатацию оборудования, проведения работ и учебного </w:t>
      </w:r>
    </w:p>
    <w:p w:rsidR="00FD7C33" w:rsidRDefault="00DA12B1">
      <w:pPr>
        <w:ind w:left="-11" w:right="0" w:firstLine="0"/>
      </w:pPr>
      <w:r>
        <w:t xml:space="preserve">процесса на местах, где выявлены нарушения нормативных нарушения. </w:t>
      </w:r>
    </w:p>
    <w:p w:rsidR="00FD7C33" w:rsidRDefault="00DA12B1">
      <w:pPr>
        <w:ind w:left="-11" w:right="0"/>
      </w:pPr>
      <w:r>
        <w:t xml:space="preserve">Вносить предложения, запрашивать и получать от заведующего материалы по вопросам охраны труда; </w:t>
      </w:r>
    </w:p>
    <w:p w:rsidR="00FD7C33" w:rsidRDefault="00DA12B1" w:rsidP="009734DD">
      <w:pPr>
        <w:numPr>
          <w:ilvl w:val="0"/>
          <w:numId w:val="27"/>
        </w:numPr>
        <w:ind w:right="2"/>
      </w:pPr>
      <w:r>
        <w:t xml:space="preserve">принимать участие в рассмотрении и обсуждении состояния охраны труда в МБДОУ на заседаниях профсоюзного комитета, общего собрания коллектива. </w:t>
      </w:r>
    </w:p>
    <w:p w:rsidR="00FD7C33" w:rsidRDefault="00DA12B1">
      <w:pPr>
        <w:ind w:left="708" w:right="836" w:firstLine="0"/>
      </w:pPr>
      <w:r>
        <w:t>4.2.</w:t>
      </w:r>
      <w:r w:rsidR="00C544CD">
        <w:t xml:space="preserve"> </w:t>
      </w:r>
      <w:r>
        <w:t xml:space="preserve">Комиссия по охране труда имеет право: </w:t>
      </w:r>
    </w:p>
    <w:p w:rsidR="00FD7C33" w:rsidRDefault="00DA12B1" w:rsidP="009734DD">
      <w:pPr>
        <w:numPr>
          <w:ilvl w:val="0"/>
          <w:numId w:val="28"/>
        </w:numPr>
        <w:ind w:right="0"/>
      </w:pPr>
      <w:r>
        <w:lastRenderedPageBreak/>
        <w:t xml:space="preserve">контролировать соблюдение заведующим МБДОУ законодательства по охране труда; </w:t>
      </w:r>
    </w:p>
    <w:p w:rsidR="00FD7C33" w:rsidRDefault="00DA12B1" w:rsidP="009734DD">
      <w:pPr>
        <w:numPr>
          <w:ilvl w:val="0"/>
          <w:numId w:val="28"/>
        </w:numPr>
        <w:ind w:right="0"/>
      </w:pPr>
      <w:r>
        <w:t xml:space="preserve">проводить экспертизу условий труда и обеспечение безопасности; </w:t>
      </w:r>
    </w:p>
    <w:p w:rsidR="00FD7C33" w:rsidRDefault="00DA12B1" w:rsidP="009734DD">
      <w:pPr>
        <w:numPr>
          <w:ilvl w:val="0"/>
          <w:numId w:val="28"/>
        </w:numPr>
        <w:ind w:right="0"/>
      </w:pPr>
      <w:r>
        <w:t xml:space="preserve">получать информацию о несчастных случаях; </w:t>
      </w:r>
    </w:p>
    <w:p w:rsidR="00FD7C33" w:rsidRDefault="00DA12B1" w:rsidP="009734DD">
      <w:pPr>
        <w:numPr>
          <w:ilvl w:val="0"/>
          <w:numId w:val="28"/>
        </w:numPr>
        <w:ind w:right="0"/>
      </w:pPr>
      <w:r>
        <w:t>получать информацию об условиях и охране труда, а т</w:t>
      </w:r>
      <w:r w:rsidR="00C544CD">
        <w:t xml:space="preserve">акже о всех несчастных случаях </w:t>
      </w:r>
      <w:r>
        <w:t xml:space="preserve">в МБДОУ; </w:t>
      </w:r>
    </w:p>
    <w:p w:rsidR="00FD7C33" w:rsidRDefault="00DA12B1" w:rsidP="009734DD">
      <w:pPr>
        <w:numPr>
          <w:ilvl w:val="0"/>
          <w:numId w:val="28"/>
        </w:numPr>
        <w:ind w:right="0"/>
      </w:pPr>
      <w:r>
        <w:t xml:space="preserve">предъявлять требования о приостановлении работ в случаях угрозы жизни и здоровью детей; </w:t>
      </w:r>
    </w:p>
    <w:p w:rsidR="00FD7C33" w:rsidRDefault="00DA12B1" w:rsidP="009734DD">
      <w:pPr>
        <w:numPr>
          <w:ilvl w:val="0"/>
          <w:numId w:val="28"/>
        </w:numPr>
        <w:ind w:right="0"/>
      </w:pPr>
      <w:r>
        <w:t xml:space="preserve">осуществлять проверку условий и охраны труда, выполнение обязательств по охране труда; </w:t>
      </w:r>
    </w:p>
    <w:p w:rsidR="00FD7C33" w:rsidRDefault="00DA12B1" w:rsidP="009734DD">
      <w:pPr>
        <w:numPr>
          <w:ilvl w:val="0"/>
          <w:numId w:val="28"/>
        </w:numPr>
        <w:ind w:right="0"/>
      </w:pPr>
      <w:r>
        <w:t xml:space="preserve">принимать участие в рассмотрение трудовых споров, связанных с нарушением законодательства по охране труд, обязательств, предусмотренных коллективным договором, а также с изменениями условий труда; </w:t>
      </w:r>
    </w:p>
    <w:p w:rsidR="00FD7C33" w:rsidRDefault="00DA12B1">
      <w:pPr>
        <w:ind w:left="708" w:right="0" w:firstLine="0"/>
      </w:pPr>
      <w:r>
        <w:t>4.3.</w:t>
      </w:r>
      <w:r w:rsidR="00C544CD">
        <w:t xml:space="preserve"> </w:t>
      </w:r>
      <w:r>
        <w:t xml:space="preserve">Комиссия по расследованию несчастных случаев имеет право: </w:t>
      </w:r>
    </w:p>
    <w:p w:rsidR="00FD7C33" w:rsidRDefault="00DA12B1" w:rsidP="009734DD">
      <w:pPr>
        <w:numPr>
          <w:ilvl w:val="0"/>
          <w:numId w:val="29"/>
        </w:numPr>
        <w:ind w:right="2"/>
      </w:pPr>
      <w:r>
        <w:t xml:space="preserve">получать всю необходимую информацию для расследования несчастного случая от работодателя, очевидцев происшествия и по возможности объяснения пострадавшего; </w:t>
      </w:r>
    </w:p>
    <w:p w:rsidR="00FD7C33" w:rsidRDefault="00DA12B1" w:rsidP="009734DD">
      <w:pPr>
        <w:numPr>
          <w:ilvl w:val="0"/>
          <w:numId w:val="29"/>
        </w:numPr>
        <w:ind w:right="2"/>
      </w:pPr>
      <w:r>
        <w:t xml:space="preserve">привлекать при необходимости к расследованию несчастного случая должностных лиц органов государственного контроля и надзора в целях получения заключения; </w:t>
      </w:r>
    </w:p>
    <w:p w:rsidR="00FD7C33" w:rsidRDefault="00DA12B1" w:rsidP="009734DD">
      <w:pPr>
        <w:numPr>
          <w:ilvl w:val="0"/>
          <w:numId w:val="29"/>
        </w:numPr>
        <w:ind w:right="2"/>
      </w:pPr>
      <w:r>
        <w:t xml:space="preserve">оказывать правовую помощь пострадавшим, их доверенным лицам и членам семей. </w:t>
      </w:r>
    </w:p>
    <w:p w:rsidR="00FD7C33" w:rsidRDefault="00DA12B1">
      <w:pPr>
        <w:ind w:left="708" w:right="836" w:firstLine="0"/>
      </w:pPr>
      <w:r>
        <w:t xml:space="preserve">4.4. Работники имеют право: </w:t>
      </w:r>
    </w:p>
    <w:p w:rsidR="00FD7C33" w:rsidRDefault="00DA12B1" w:rsidP="009734DD">
      <w:pPr>
        <w:numPr>
          <w:ilvl w:val="0"/>
          <w:numId w:val="29"/>
        </w:numPr>
        <w:ind w:right="2"/>
      </w:pPr>
      <w:r>
        <w:t xml:space="preserve">на рабочее место, соответствующее требованиям охраны труда; </w:t>
      </w:r>
    </w:p>
    <w:p w:rsidR="00FD7C33" w:rsidRDefault="00DA12B1" w:rsidP="009734DD">
      <w:pPr>
        <w:numPr>
          <w:ilvl w:val="0"/>
          <w:numId w:val="29"/>
        </w:numPr>
        <w:ind w:right="2"/>
      </w:pPr>
      <w:r>
        <w:t xml:space="preserve">обязательное социальное страхование от несчастных случаев на производстве и профессиональных заболеваний в соответствии с федеральным законом; </w:t>
      </w:r>
    </w:p>
    <w:p w:rsidR="00FD7C33" w:rsidRDefault="00DA12B1" w:rsidP="009734DD">
      <w:pPr>
        <w:numPr>
          <w:ilvl w:val="0"/>
          <w:numId w:val="29"/>
        </w:numPr>
        <w:ind w:right="2"/>
      </w:pPr>
      <w:r>
        <w:t xml:space="preserve">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мерах по защите от воздействия вредных и (или) опасных производственных факторов; </w:t>
      </w:r>
    </w:p>
    <w:p w:rsidR="00FD7C33" w:rsidRDefault="00DA12B1" w:rsidP="009734DD">
      <w:pPr>
        <w:numPr>
          <w:ilvl w:val="0"/>
          <w:numId w:val="29"/>
        </w:numPr>
        <w:ind w:right="2"/>
      </w:pPr>
      <w:r>
        <w:t xml:space="preserve">отказ от выполнения работ в случае возникновения опасности для его жизни и здоровья, а также мерах по охране труда, за исключением случаев, предусмотренных ФЗ, до устранения опасности. </w:t>
      </w:r>
    </w:p>
    <w:p w:rsidR="00FD7C33" w:rsidRDefault="00C544CD" w:rsidP="009734DD">
      <w:pPr>
        <w:numPr>
          <w:ilvl w:val="0"/>
          <w:numId w:val="29"/>
        </w:numPr>
        <w:ind w:right="2"/>
      </w:pPr>
      <w:r>
        <w:t>обеспечение средствами защиты</w:t>
      </w:r>
      <w:r w:rsidR="00DA12B1">
        <w:t xml:space="preserve"> в соответствии с требованиями; </w:t>
      </w:r>
    </w:p>
    <w:p w:rsidR="00FD7C33" w:rsidRDefault="00DA12B1" w:rsidP="009734DD">
      <w:pPr>
        <w:numPr>
          <w:ilvl w:val="0"/>
          <w:numId w:val="29"/>
        </w:numPr>
        <w:ind w:right="2"/>
      </w:pPr>
      <w:r>
        <w:t xml:space="preserve">запрос о проведении проверки условий и охраны труда на его рабочем месте, обращаться в органы государственной власти, органы местного самоуправления, к работодателю, учредителю, профсоюзному органу и иные представительные органы по вопросам охраны труда; </w:t>
      </w:r>
    </w:p>
    <w:p w:rsidR="00FD7C33" w:rsidRDefault="00C544CD" w:rsidP="009734DD">
      <w:pPr>
        <w:numPr>
          <w:ilvl w:val="0"/>
          <w:numId w:val="29"/>
        </w:numPr>
        <w:ind w:right="2"/>
      </w:pPr>
      <w:r>
        <w:lastRenderedPageBreak/>
        <w:t xml:space="preserve">личное участие </w:t>
      </w:r>
      <w:r w:rsidR="00DA12B1">
        <w:t xml:space="preserve">или через представителей в рассмотрении вопросов, расследовании. </w:t>
      </w:r>
    </w:p>
    <w:p w:rsidR="00FD7C33" w:rsidRDefault="00DA12B1">
      <w:pPr>
        <w:spacing w:after="0" w:line="259" w:lineRule="auto"/>
        <w:ind w:left="2353" w:right="0" w:firstLine="0"/>
        <w:jc w:val="left"/>
      </w:pPr>
      <w:r>
        <w:t xml:space="preserve"> </w:t>
      </w:r>
    </w:p>
    <w:p w:rsidR="00FD7C33" w:rsidRDefault="00DA12B1" w:rsidP="00C544CD">
      <w:pPr>
        <w:pStyle w:val="2"/>
        <w:ind w:left="284"/>
      </w:pPr>
      <w:r>
        <w:t xml:space="preserve">5. Контроль и ответственность </w:t>
      </w:r>
    </w:p>
    <w:p w:rsidR="00FD7C33" w:rsidRDefault="00DA12B1" w:rsidP="001556C2">
      <w:pPr>
        <w:ind w:left="284" w:right="0" w:firstLine="567"/>
      </w:pPr>
      <w:r>
        <w:t>5.1. Контроль за деятельностью работников, осуществляющих работу по охране труда и б</w:t>
      </w:r>
      <w:r w:rsidR="001556C2">
        <w:t xml:space="preserve">езопасности жизнедеятельности в </w:t>
      </w:r>
      <w:r>
        <w:t xml:space="preserve">МБДОУ, обеспечивают заведующий, комиссия по охране труда и МУ «Отдел образования», органы государственного надзора и контроля за соблюдением требованием охраны труда. </w:t>
      </w:r>
    </w:p>
    <w:p w:rsidR="00FD7C33" w:rsidRDefault="00DA12B1" w:rsidP="001556C2">
      <w:pPr>
        <w:ind w:left="0" w:right="0"/>
      </w:pPr>
      <w:r>
        <w:t xml:space="preserve">5.2. Ответственность за организацию работы по охране труда и безопасности жизнедеятельности несет заведующий МБДОУ  </w:t>
      </w:r>
    </w:p>
    <w:p w:rsidR="00FD7C33" w:rsidRDefault="00DA12B1" w:rsidP="001556C2">
      <w:pPr>
        <w:ind w:left="0" w:right="0"/>
      </w:pPr>
      <w:r>
        <w:t xml:space="preserve">5.3. Работники, выполняющие функции по обеспечению охраны труда и безопасности жизнедеятельности в МБДОУ, несет ответственность: </w:t>
      </w:r>
    </w:p>
    <w:p w:rsidR="00FD7C33" w:rsidRDefault="00DA12B1" w:rsidP="009734DD">
      <w:pPr>
        <w:numPr>
          <w:ilvl w:val="0"/>
          <w:numId w:val="30"/>
        </w:numPr>
        <w:ind w:left="0" w:right="0"/>
      </w:pPr>
      <w:r>
        <w:t xml:space="preserve">за выполнение, невыполнение, выполнение не в полном объеме своих функциональных обязанностей, определенных настоящим положением и должностными инструкциями; </w:t>
      </w:r>
    </w:p>
    <w:p w:rsidR="00FD7C33" w:rsidRDefault="00DA12B1" w:rsidP="009734DD">
      <w:pPr>
        <w:numPr>
          <w:ilvl w:val="0"/>
          <w:numId w:val="30"/>
        </w:numPr>
        <w:ind w:left="0" w:right="0"/>
      </w:pPr>
      <w:r>
        <w:t xml:space="preserve">соблюдение установленных сроков расследования несчастных </w:t>
      </w:r>
    </w:p>
    <w:p w:rsidR="00FD7C33" w:rsidRDefault="00DA12B1" w:rsidP="001556C2">
      <w:pPr>
        <w:ind w:left="0" w:right="0" w:firstLine="0"/>
      </w:pPr>
      <w:r>
        <w:t xml:space="preserve">случаев; </w:t>
      </w:r>
    </w:p>
    <w:p w:rsidR="00FD7C33" w:rsidRDefault="00DA12B1" w:rsidP="009734DD">
      <w:pPr>
        <w:numPr>
          <w:ilvl w:val="0"/>
          <w:numId w:val="30"/>
        </w:numPr>
        <w:ind w:left="0" w:right="0"/>
      </w:pPr>
      <w:r>
        <w:t xml:space="preserve">объективность выводов и решений, принятых ими по результатам проведенных расследований; </w:t>
      </w:r>
    </w:p>
    <w:p w:rsidR="00FD7C33" w:rsidRDefault="00DA12B1" w:rsidP="009734DD">
      <w:pPr>
        <w:numPr>
          <w:ilvl w:val="0"/>
          <w:numId w:val="30"/>
        </w:numPr>
        <w:ind w:left="0" w:right="0"/>
      </w:pPr>
      <w:r>
        <w:t xml:space="preserve">достоверность представляемой информации; </w:t>
      </w:r>
    </w:p>
    <w:p w:rsidR="00FD7C33" w:rsidRDefault="00DA12B1" w:rsidP="009734DD">
      <w:pPr>
        <w:numPr>
          <w:ilvl w:val="0"/>
          <w:numId w:val="30"/>
        </w:numPr>
        <w:ind w:left="0" w:right="0"/>
      </w:pPr>
      <w:r>
        <w:t xml:space="preserve">соответствие принятых решений действующему законодательству РФ. </w:t>
      </w:r>
    </w:p>
    <w:p w:rsidR="00FD7C33" w:rsidRDefault="00DA12B1" w:rsidP="001556C2">
      <w:pPr>
        <w:spacing w:after="0" w:line="259" w:lineRule="auto"/>
        <w:ind w:left="0" w:right="0" w:firstLine="0"/>
      </w:pPr>
      <w:r>
        <w:t xml:space="preserve"> </w:t>
      </w:r>
    </w:p>
    <w:p w:rsidR="00FD7C33" w:rsidRDefault="00DA12B1" w:rsidP="001556C2">
      <w:pPr>
        <w:spacing w:after="0" w:line="259" w:lineRule="auto"/>
        <w:ind w:left="0" w:right="0" w:firstLine="0"/>
      </w:pPr>
      <w:r>
        <w:rPr>
          <w:sz w:val="24"/>
        </w:rPr>
        <w:t xml:space="preserve"> </w:t>
      </w:r>
    </w:p>
    <w:p w:rsidR="00FD7C33" w:rsidRDefault="00DA12B1">
      <w:pPr>
        <w:spacing w:after="0" w:line="259" w:lineRule="auto"/>
        <w:ind w:left="1645" w:right="0" w:firstLine="0"/>
        <w:jc w:val="left"/>
      </w:pPr>
      <w:r>
        <w:rPr>
          <w:sz w:val="24"/>
        </w:rPr>
        <w:t xml:space="preserve"> </w:t>
      </w:r>
    </w:p>
    <w:p w:rsidR="00FD7C33" w:rsidRDefault="00DA12B1">
      <w:pPr>
        <w:spacing w:after="0" w:line="259" w:lineRule="auto"/>
        <w:ind w:left="1645" w:right="0" w:firstLine="0"/>
        <w:jc w:val="left"/>
      </w:pPr>
      <w:r>
        <w:rPr>
          <w:sz w:val="24"/>
        </w:rPr>
        <w:t xml:space="preserve"> </w:t>
      </w:r>
    </w:p>
    <w:p w:rsidR="00FD7C33" w:rsidRDefault="00DA12B1">
      <w:pPr>
        <w:spacing w:after="0" w:line="259" w:lineRule="auto"/>
        <w:ind w:left="1645" w:right="0" w:firstLine="0"/>
        <w:jc w:val="left"/>
      </w:pPr>
      <w:r>
        <w:rPr>
          <w:sz w:val="24"/>
        </w:rPr>
        <w:t xml:space="preserve"> </w:t>
      </w:r>
    </w:p>
    <w:p w:rsidR="00FD7C33" w:rsidRDefault="00DA12B1">
      <w:pPr>
        <w:spacing w:after="0" w:line="259" w:lineRule="auto"/>
        <w:ind w:left="1645" w:right="0" w:firstLine="0"/>
        <w:jc w:val="left"/>
      </w:pPr>
      <w:r>
        <w:rPr>
          <w:sz w:val="24"/>
        </w:rPr>
        <w:t xml:space="preserve"> </w:t>
      </w:r>
    </w:p>
    <w:p w:rsidR="00FD7C33" w:rsidRDefault="00DA12B1">
      <w:pPr>
        <w:spacing w:after="0" w:line="259" w:lineRule="auto"/>
        <w:ind w:left="1645" w:right="0" w:firstLine="0"/>
        <w:jc w:val="left"/>
      </w:pPr>
      <w:r>
        <w:rPr>
          <w:sz w:val="24"/>
        </w:rPr>
        <w:t xml:space="preserve"> </w:t>
      </w:r>
    </w:p>
    <w:p w:rsidR="00FD7C33" w:rsidRDefault="00DA12B1">
      <w:pPr>
        <w:spacing w:after="0" w:line="259" w:lineRule="auto"/>
        <w:ind w:left="1645" w:right="0" w:firstLine="0"/>
        <w:jc w:val="left"/>
      </w:pPr>
      <w:r>
        <w:rPr>
          <w:sz w:val="24"/>
        </w:rPr>
        <w:t xml:space="preserve"> </w:t>
      </w:r>
    </w:p>
    <w:p w:rsidR="00FD7C33" w:rsidRDefault="00DA12B1">
      <w:pPr>
        <w:spacing w:after="0" w:line="259" w:lineRule="auto"/>
        <w:ind w:left="1645" w:right="0" w:firstLine="0"/>
        <w:jc w:val="left"/>
      </w:pPr>
      <w:r>
        <w:rPr>
          <w:sz w:val="24"/>
        </w:rPr>
        <w:t xml:space="preserve"> </w:t>
      </w:r>
    </w:p>
    <w:p w:rsidR="00FD7C33" w:rsidRDefault="00DA12B1">
      <w:pPr>
        <w:spacing w:after="0" w:line="259" w:lineRule="auto"/>
        <w:ind w:left="1645" w:right="0" w:firstLine="0"/>
        <w:jc w:val="left"/>
      </w:pPr>
      <w:r>
        <w:rPr>
          <w:sz w:val="24"/>
        </w:rPr>
        <w:t xml:space="preserve"> </w:t>
      </w:r>
    </w:p>
    <w:p w:rsidR="00FD7C33" w:rsidRDefault="00DA12B1">
      <w:pPr>
        <w:spacing w:after="0" w:line="259" w:lineRule="auto"/>
        <w:ind w:left="1645" w:right="0" w:firstLine="0"/>
        <w:jc w:val="left"/>
      </w:pPr>
      <w:r>
        <w:rPr>
          <w:sz w:val="24"/>
        </w:rPr>
        <w:t xml:space="preserve"> </w:t>
      </w:r>
    </w:p>
    <w:p w:rsidR="00FD7C33" w:rsidRDefault="00DA12B1">
      <w:pPr>
        <w:spacing w:after="0" w:line="259" w:lineRule="auto"/>
        <w:ind w:left="1645" w:right="0" w:firstLine="0"/>
        <w:jc w:val="left"/>
      </w:pPr>
      <w:r>
        <w:rPr>
          <w:sz w:val="24"/>
        </w:rPr>
        <w:t xml:space="preserve"> </w:t>
      </w:r>
    </w:p>
    <w:p w:rsidR="00FD7C33" w:rsidRDefault="00DA12B1">
      <w:pPr>
        <w:spacing w:after="0" w:line="259" w:lineRule="auto"/>
        <w:ind w:left="1645" w:right="0" w:firstLine="0"/>
        <w:jc w:val="left"/>
      </w:pPr>
      <w:r>
        <w:rPr>
          <w:sz w:val="24"/>
        </w:rPr>
        <w:t xml:space="preserve"> </w:t>
      </w:r>
    </w:p>
    <w:p w:rsidR="00FD7C33" w:rsidRDefault="00DA12B1">
      <w:pPr>
        <w:spacing w:after="0" w:line="259" w:lineRule="auto"/>
        <w:ind w:left="1645" w:right="0" w:firstLine="0"/>
        <w:jc w:val="left"/>
      </w:pPr>
      <w:r>
        <w:rPr>
          <w:sz w:val="24"/>
        </w:rPr>
        <w:t xml:space="preserve"> </w:t>
      </w:r>
    </w:p>
    <w:p w:rsidR="00FD7C33" w:rsidRDefault="00DA12B1">
      <w:pPr>
        <w:spacing w:after="0" w:line="259" w:lineRule="auto"/>
        <w:ind w:left="1645" w:right="0" w:firstLine="0"/>
        <w:jc w:val="left"/>
      </w:pPr>
      <w:r>
        <w:rPr>
          <w:sz w:val="24"/>
        </w:rPr>
        <w:t xml:space="preserve"> </w:t>
      </w:r>
    </w:p>
    <w:p w:rsidR="00FD7C33" w:rsidRDefault="00DA12B1">
      <w:pPr>
        <w:spacing w:after="0" w:line="259" w:lineRule="auto"/>
        <w:ind w:left="1645" w:right="0" w:firstLine="0"/>
        <w:jc w:val="left"/>
      </w:pPr>
      <w:r>
        <w:rPr>
          <w:sz w:val="24"/>
        </w:rPr>
        <w:t xml:space="preserve"> </w:t>
      </w:r>
    </w:p>
    <w:p w:rsidR="00FD7C33" w:rsidRDefault="00DA12B1">
      <w:pPr>
        <w:spacing w:after="0" w:line="259" w:lineRule="auto"/>
        <w:ind w:left="1645" w:right="0" w:firstLine="0"/>
        <w:jc w:val="left"/>
      </w:pPr>
      <w:r>
        <w:rPr>
          <w:sz w:val="24"/>
        </w:rPr>
        <w:t xml:space="preserve"> </w:t>
      </w:r>
    </w:p>
    <w:p w:rsidR="00FD7C33" w:rsidRDefault="00DA12B1">
      <w:pPr>
        <w:spacing w:after="0" w:line="259" w:lineRule="auto"/>
        <w:ind w:left="1645" w:right="0" w:firstLine="0"/>
        <w:jc w:val="left"/>
      </w:pPr>
      <w:r>
        <w:rPr>
          <w:sz w:val="24"/>
        </w:rPr>
        <w:t xml:space="preserve"> </w:t>
      </w:r>
    </w:p>
    <w:p w:rsidR="00D60EDB" w:rsidRDefault="00DA12B1" w:rsidP="002552E8">
      <w:pPr>
        <w:spacing w:after="0" w:line="259" w:lineRule="auto"/>
        <w:ind w:left="1645" w:right="0" w:firstLine="0"/>
        <w:jc w:val="left"/>
        <w:rPr>
          <w:sz w:val="24"/>
        </w:rPr>
      </w:pPr>
      <w:r>
        <w:rPr>
          <w:sz w:val="24"/>
        </w:rPr>
        <w:t xml:space="preserve"> </w:t>
      </w:r>
    </w:p>
    <w:p w:rsidR="00FD7C33" w:rsidRDefault="00DA12B1" w:rsidP="003F086D">
      <w:pPr>
        <w:spacing w:after="19" w:line="259" w:lineRule="auto"/>
        <w:ind w:left="1645" w:right="0" w:firstLine="0"/>
        <w:jc w:val="left"/>
      </w:pPr>
      <w:r>
        <w:rPr>
          <w:sz w:val="24"/>
        </w:rPr>
        <w:lastRenderedPageBreak/>
        <w:t xml:space="preserve">   </w:t>
      </w:r>
    </w:p>
    <w:p w:rsidR="00FD7C33" w:rsidRDefault="00DA12B1">
      <w:pPr>
        <w:spacing w:after="21" w:line="259" w:lineRule="auto"/>
        <w:ind w:left="0" w:right="420" w:firstLine="0"/>
        <w:jc w:val="right"/>
      </w:pPr>
      <w:proofErr w:type="gramStart"/>
      <w:r>
        <w:rPr>
          <w:i/>
          <w:sz w:val="24"/>
        </w:rPr>
        <w:t xml:space="preserve">Приложение  </w:t>
      </w:r>
      <w:r w:rsidR="007B4767">
        <w:rPr>
          <w:i/>
          <w:sz w:val="24"/>
        </w:rPr>
        <w:t>№</w:t>
      </w:r>
      <w:proofErr w:type="gramEnd"/>
      <w:r w:rsidR="007B4767">
        <w:rPr>
          <w:i/>
          <w:sz w:val="24"/>
        </w:rPr>
        <w:t xml:space="preserve"> </w:t>
      </w:r>
      <w:r w:rsidR="00836B33">
        <w:rPr>
          <w:i/>
          <w:sz w:val="24"/>
        </w:rPr>
        <w:t>1</w:t>
      </w:r>
    </w:p>
    <w:p w:rsidR="00D60EDB" w:rsidRDefault="00DA12B1" w:rsidP="00D60EDB">
      <w:pPr>
        <w:spacing w:after="4" w:line="267" w:lineRule="auto"/>
        <w:ind w:left="5103" w:right="140" w:hanging="2688"/>
        <w:jc w:val="left"/>
        <w:rPr>
          <w:b/>
          <w:sz w:val="24"/>
        </w:rPr>
      </w:pPr>
      <w:r>
        <w:rPr>
          <w:b/>
          <w:sz w:val="24"/>
        </w:rPr>
        <w:t xml:space="preserve">                                                                                                                   </w:t>
      </w:r>
    </w:p>
    <w:p w:rsidR="00FD7C33" w:rsidRDefault="00DA12B1" w:rsidP="00836B33">
      <w:pPr>
        <w:spacing w:after="4" w:line="267" w:lineRule="auto"/>
        <w:ind w:left="5103" w:right="140" w:firstLine="0"/>
        <w:jc w:val="left"/>
      </w:pPr>
      <w:r>
        <w:rPr>
          <w:b/>
          <w:sz w:val="24"/>
        </w:rPr>
        <w:t xml:space="preserve">к «Положению об организации работы по охране труда и безопасности жизнедеятельности» </w:t>
      </w:r>
    </w:p>
    <w:p w:rsidR="00FD7C33" w:rsidRDefault="00DA12B1">
      <w:pPr>
        <w:spacing w:after="31" w:line="278" w:lineRule="auto"/>
        <w:ind w:left="6323" w:right="360" w:firstLine="0"/>
        <w:jc w:val="left"/>
      </w:pPr>
      <w:r>
        <w:rPr>
          <w:i/>
          <w:sz w:val="24"/>
        </w:rPr>
        <w:t xml:space="preserve"> </w:t>
      </w:r>
      <w:r>
        <w:rPr>
          <w:b/>
          <w:sz w:val="24"/>
        </w:rPr>
        <w:t xml:space="preserve"> </w:t>
      </w:r>
    </w:p>
    <w:p w:rsidR="00FD7C33" w:rsidRDefault="00DA12B1" w:rsidP="001556C2">
      <w:pPr>
        <w:spacing w:after="17"/>
        <w:ind w:left="2835" w:right="0" w:hanging="2551"/>
      </w:pPr>
      <w:r>
        <w:rPr>
          <w:b/>
        </w:rPr>
        <w:t xml:space="preserve">муниципальное бюджетное дошкольное образовательное учреждение детский сад № </w:t>
      </w:r>
      <w:r w:rsidR="001556C2">
        <w:rPr>
          <w:b/>
        </w:rPr>
        <w:t>20</w:t>
      </w:r>
      <w:r>
        <w:rPr>
          <w:b/>
        </w:rPr>
        <w:t xml:space="preserve"> «</w:t>
      </w:r>
      <w:r w:rsidR="001556C2">
        <w:rPr>
          <w:b/>
        </w:rPr>
        <w:t>Теремок</w:t>
      </w:r>
      <w:r>
        <w:rPr>
          <w:b/>
        </w:rPr>
        <w:t>»</w:t>
      </w:r>
      <w:r>
        <w:t xml:space="preserve"> </w:t>
      </w:r>
    </w:p>
    <w:p w:rsidR="00FD7C33" w:rsidRDefault="00DA12B1">
      <w:pPr>
        <w:spacing w:after="18" w:line="259" w:lineRule="auto"/>
        <w:ind w:left="1294" w:right="0" w:firstLine="0"/>
        <w:jc w:val="center"/>
      </w:pPr>
      <w:r>
        <w:rPr>
          <w:b/>
        </w:rPr>
        <w:t xml:space="preserve"> </w:t>
      </w:r>
    </w:p>
    <w:p w:rsidR="00FD7C33" w:rsidRDefault="00DA12B1" w:rsidP="001556C2">
      <w:pPr>
        <w:pStyle w:val="2"/>
        <w:ind w:left="5312" w:hanging="2760"/>
      </w:pPr>
      <w:r>
        <w:t xml:space="preserve">СОГЛАШЕНИЕ по охране труда </w:t>
      </w:r>
    </w:p>
    <w:p w:rsidR="00FD7C33" w:rsidRDefault="00DA12B1" w:rsidP="001556C2">
      <w:pPr>
        <w:ind w:left="-142" w:right="419" w:firstLine="0"/>
      </w:pPr>
      <w:r>
        <w:t xml:space="preserve">Профсоюзный комитет и заведующий МБДОУ заключили настоящее соглашение в том, что будут выполнены следующие виды мероприятий по охране труда работников МБДОУ </w:t>
      </w:r>
    </w:p>
    <w:tbl>
      <w:tblPr>
        <w:tblStyle w:val="TableGrid"/>
        <w:tblW w:w="9828" w:type="dxa"/>
        <w:tblInd w:w="-289" w:type="dxa"/>
        <w:tblCellMar>
          <w:top w:w="54" w:type="dxa"/>
          <w:left w:w="106" w:type="dxa"/>
          <w:right w:w="40" w:type="dxa"/>
        </w:tblCellMar>
        <w:tblLook w:val="04A0" w:firstRow="1" w:lastRow="0" w:firstColumn="1" w:lastColumn="0" w:noHBand="0" w:noVBand="1"/>
      </w:tblPr>
      <w:tblGrid>
        <w:gridCol w:w="524"/>
        <w:gridCol w:w="4407"/>
        <w:gridCol w:w="1709"/>
        <w:gridCol w:w="1756"/>
        <w:gridCol w:w="1432"/>
      </w:tblGrid>
      <w:tr w:rsidR="00FD7C33" w:rsidRPr="001556C2" w:rsidTr="001556C2">
        <w:trPr>
          <w:trHeight w:val="1390"/>
        </w:trPr>
        <w:tc>
          <w:tcPr>
            <w:tcW w:w="524"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right="0" w:firstLine="0"/>
              <w:rPr>
                <w:sz w:val="24"/>
                <w:szCs w:val="24"/>
              </w:rPr>
            </w:pPr>
            <w:r w:rsidRPr="001556C2">
              <w:rPr>
                <w:sz w:val="24"/>
                <w:szCs w:val="24"/>
              </w:rPr>
              <w:t xml:space="preserve">№  </w:t>
            </w:r>
          </w:p>
        </w:tc>
        <w:tc>
          <w:tcPr>
            <w:tcW w:w="4407"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left="0" w:right="0" w:firstLine="60"/>
              <w:jc w:val="left"/>
              <w:rPr>
                <w:sz w:val="24"/>
                <w:szCs w:val="24"/>
              </w:rPr>
            </w:pPr>
            <w:r w:rsidRPr="001556C2">
              <w:rPr>
                <w:sz w:val="24"/>
                <w:szCs w:val="24"/>
              </w:rPr>
              <w:t xml:space="preserve">Мероприятие, предусмотренное соглашением </w:t>
            </w:r>
          </w:p>
        </w:tc>
        <w:tc>
          <w:tcPr>
            <w:tcW w:w="1709"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right="0" w:firstLine="60"/>
              <w:jc w:val="left"/>
              <w:rPr>
                <w:sz w:val="24"/>
                <w:szCs w:val="24"/>
              </w:rPr>
            </w:pPr>
            <w:r w:rsidRPr="001556C2">
              <w:rPr>
                <w:sz w:val="24"/>
                <w:szCs w:val="24"/>
              </w:rPr>
              <w:t xml:space="preserve">Сроки выполнения </w:t>
            </w:r>
          </w:p>
        </w:tc>
        <w:tc>
          <w:tcPr>
            <w:tcW w:w="1756"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right="0" w:firstLine="0"/>
              <w:jc w:val="left"/>
              <w:rPr>
                <w:sz w:val="24"/>
                <w:szCs w:val="24"/>
              </w:rPr>
            </w:pPr>
            <w:r w:rsidRPr="001556C2">
              <w:rPr>
                <w:sz w:val="24"/>
                <w:szCs w:val="24"/>
              </w:rPr>
              <w:t xml:space="preserve">Ответственный </w:t>
            </w:r>
          </w:p>
        </w:tc>
        <w:tc>
          <w:tcPr>
            <w:tcW w:w="1432"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right="41" w:firstLine="0"/>
              <w:jc w:val="left"/>
              <w:rPr>
                <w:sz w:val="24"/>
                <w:szCs w:val="24"/>
              </w:rPr>
            </w:pPr>
            <w:r w:rsidRPr="001556C2">
              <w:rPr>
                <w:sz w:val="24"/>
                <w:szCs w:val="24"/>
              </w:rPr>
              <w:t xml:space="preserve">Ожидаемая социальная </w:t>
            </w:r>
            <w:proofErr w:type="spellStart"/>
            <w:r w:rsidRPr="001556C2">
              <w:rPr>
                <w:sz w:val="24"/>
                <w:szCs w:val="24"/>
              </w:rPr>
              <w:t>эффективн</w:t>
            </w:r>
            <w:proofErr w:type="spellEnd"/>
            <w:r w:rsidRPr="001556C2">
              <w:rPr>
                <w:sz w:val="24"/>
                <w:szCs w:val="24"/>
              </w:rPr>
              <w:t xml:space="preserve"> ость (кол</w:t>
            </w:r>
            <w:r w:rsidR="001556C2" w:rsidRPr="001556C2">
              <w:rPr>
                <w:sz w:val="24"/>
                <w:szCs w:val="24"/>
              </w:rPr>
              <w:t>-</w:t>
            </w:r>
            <w:r w:rsidRPr="001556C2">
              <w:rPr>
                <w:sz w:val="24"/>
                <w:szCs w:val="24"/>
              </w:rPr>
              <w:t xml:space="preserve">во </w:t>
            </w:r>
            <w:proofErr w:type="spellStart"/>
            <w:r w:rsidRPr="001556C2">
              <w:rPr>
                <w:sz w:val="24"/>
                <w:szCs w:val="24"/>
              </w:rPr>
              <w:t>работн</w:t>
            </w:r>
            <w:proofErr w:type="spellEnd"/>
            <w:r w:rsidRPr="001556C2">
              <w:rPr>
                <w:sz w:val="24"/>
                <w:szCs w:val="24"/>
              </w:rPr>
              <w:t xml:space="preserve">.) </w:t>
            </w:r>
          </w:p>
        </w:tc>
      </w:tr>
      <w:tr w:rsidR="00FD7C33" w:rsidRPr="001556C2" w:rsidTr="001556C2">
        <w:trPr>
          <w:trHeight w:val="977"/>
        </w:trPr>
        <w:tc>
          <w:tcPr>
            <w:tcW w:w="524"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right="0" w:firstLine="0"/>
              <w:jc w:val="left"/>
              <w:rPr>
                <w:sz w:val="24"/>
                <w:szCs w:val="24"/>
              </w:rPr>
            </w:pPr>
            <w:r w:rsidRPr="001556C2">
              <w:rPr>
                <w:sz w:val="24"/>
                <w:szCs w:val="24"/>
              </w:rPr>
              <w:t xml:space="preserve">1 </w:t>
            </w:r>
          </w:p>
        </w:tc>
        <w:tc>
          <w:tcPr>
            <w:tcW w:w="4407"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left="0" w:right="69" w:firstLine="0"/>
              <w:rPr>
                <w:sz w:val="24"/>
                <w:szCs w:val="24"/>
              </w:rPr>
            </w:pPr>
            <w:r w:rsidRPr="001556C2">
              <w:rPr>
                <w:sz w:val="24"/>
                <w:szCs w:val="24"/>
              </w:rPr>
              <w:t xml:space="preserve">Регулярная проверка освещения и содержания  в рабочем состоянии осветительной арматуры </w:t>
            </w:r>
          </w:p>
        </w:tc>
        <w:tc>
          <w:tcPr>
            <w:tcW w:w="1709"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left="62" w:right="0" w:firstLine="0"/>
              <w:jc w:val="left"/>
              <w:rPr>
                <w:sz w:val="24"/>
                <w:szCs w:val="24"/>
              </w:rPr>
            </w:pPr>
            <w:r w:rsidRPr="001556C2">
              <w:rPr>
                <w:sz w:val="24"/>
                <w:szCs w:val="24"/>
              </w:rPr>
              <w:t xml:space="preserve">постоянно </w:t>
            </w:r>
          </w:p>
        </w:tc>
        <w:tc>
          <w:tcPr>
            <w:tcW w:w="1756"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left="62" w:right="0" w:firstLine="0"/>
              <w:jc w:val="left"/>
              <w:rPr>
                <w:sz w:val="24"/>
                <w:szCs w:val="24"/>
              </w:rPr>
            </w:pPr>
            <w:r w:rsidRPr="001556C2">
              <w:rPr>
                <w:sz w:val="24"/>
                <w:szCs w:val="24"/>
              </w:rPr>
              <w:t xml:space="preserve">заведующий </w:t>
            </w:r>
          </w:p>
        </w:tc>
        <w:tc>
          <w:tcPr>
            <w:tcW w:w="1432"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left="0" w:right="5" w:firstLine="0"/>
              <w:jc w:val="center"/>
              <w:rPr>
                <w:sz w:val="24"/>
                <w:szCs w:val="24"/>
              </w:rPr>
            </w:pPr>
            <w:r w:rsidRPr="001556C2">
              <w:rPr>
                <w:sz w:val="24"/>
                <w:szCs w:val="24"/>
              </w:rPr>
              <w:t xml:space="preserve">42 </w:t>
            </w:r>
          </w:p>
        </w:tc>
      </w:tr>
      <w:tr w:rsidR="00FD7C33" w:rsidRPr="001556C2" w:rsidTr="001556C2">
        <w:trPr>
          <w:trHeight w:val="1298"/>
        </w:trPr>
        <w:tc>
          <w:tcPr>
            <w:tcW w:w="524"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right="0" w:firstLine="0"/>
              <w:jc w:val="left"/>
              <w:rPr>
                <w:sz w:val="24"/>
                <w:szCs w:val="24"/>
              </w:rPr>
            </w:pPr>
            <w:r w:rsidRPr="001556C2">
              <w:rPr>
                <w:sz w:val="24"/>
                <w:szCs w:val="24"/>
              </w:rPr>
              <w:t xml:space="preserve">2 </w:t>
            </w:r>
          </w:p>
        </w:tc>
        <w:tc>
          <w:tcPr>
            <w:tcW w:w="4407"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left="0" w:right="68" w:firstLine="0"/>
              <w:rPr>
                <w:sz w:val="24"/>
                <w:szCs w:val="24"/>
              </w:rPr>
            </w:pPr>
            <w:r w:rsidRPr="001556C2">
              <w:rPr>
                <w:sz w:val="24"/>
                <w:szCs w:val="24"/>
              </w:rPr>
              <w:t xml:space="preserve">Своевременное обеспечение спецодеждой, орудиями труда, моющими средствами, средствами индивидуальной защиты </w:t>
            </w:r>
          </w:p>
        </w:tc>
        <w:tc>
          <w:tcPr>
            <w:tcW w:w="1709" w:type="dxa"/>
            <w:tcBorders>
              <w:top w:val="single" w:sz="4" w:space="0" w:color="000000"/>
              <w:left w:val="single" w:sz="4" w:space="0" w:color="000000"/>
              <w:bottom w:val="single" w:sz="4" w:space="0" w:color="000000"/>
              <w:right w:val="single" w:sz="4" w:space="0" w:color="000000"/>
            </w:tcBorders>
          </w:tcPr>
          <w:p w:rsidR="00FD7C33" w:rsidRPr="001556C2" w:rsidRDefault="00DA12B1" w:rsidP="00F17489">
            <w:pPr>
              <w:spacing w:after="0" w:line="259" w:lineRule="auto"/>
              <w:ind w:right="0" w:firstLine="60"/>
              <w:jc w:val="left"/>
              <w:rPr>
                <w:sz w:val="24"/>
                <w:szCs w:val="24"/>
              </w:rPr>
            </w:pPr>
            <w:r w:rsidRPr="001556C2">
              <w:rPr>
                <w:sz w:val="24"/>
                <w:szCs w:val="24"/>
              </w:rPr>
              <w:t>202</w:t>
            </w:r>
            <w:r w:rsidR="00F17489">
              <w:rPr>
                <w:sz w:val="24"/>
                <w:szCs w:val="24"/>
              </w:rPr>
              <w:t>4</w:t>
            </w:r>
            <w:r w:rsidRPr="001556C2">
              <w:rPr>
                <w:sz w:val="24"/>
                <w:szCs w:val="24"/>
              </w:rPr>
              <w:t xml:space="preserve"> г. и по мере необходимо </w:t>
            </w:r>
            <w:proofErr w:type="spellStart"/>
            <w:r w:rsidRPr="001556C2">
              <w:rPr>
                <w:sz w:val="24"/>
                <w:szCs w:val="24"/>
              </w:rPr>
              <w:t>сти</w:t>
            </w:r>
            <w:proofErr w:type="spellEnd"/>
            <w:r w:rsidRPr="001556C2">
              <w:rPr>
                <w:sz w:val="24"/>
                <w:szCs w:val="24"/>
              </w:rPr>
              <w:t xml:space="preserve"> </w:t>
            </w:r>
          </w:p>
        </w:tc>
        <w:tc>
          <w:tcPr>
            <w:tcW w:w="1756"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left="62" w:right="0" w:firstLine="0"/>
              <w:jc w:val="left"/>
              <w:rPr>
                <w:sz w:val="24"/>
                <w:szCs w:val="24"/>
              </w:rPr>
            </w:pPr>
            <w:r w:rsidRPr="001556C2">
              <w:rPr>
                <w:sz w:val="24"/>
                <w:szCs w:val="24"/>
              </w:rPr>
              <w:t xml:space="preserve">завхоз </w:t>
            </w:r>
          </w:p>
        </w:tc>
        <w:tc>
          <w:tcPr>
            <w:tcW w:w="1432"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left="0" w:right="5" w:firstLine="0"/>
              <w:jc w:val="center"/>
              <w:rPr>
                <w:sz w:val="24"/>
                <w:szCs w:val="24"/>
              </w:rPr>
            </w:pPr>
            <w:r w:rsidRPr="001556C2">
              <w:rPr>
                <w:sz w:val="24"/>
                <w:szCs w:val="24"/>
              </w:rPr>
              <w:t xml:space="preserve">42 </w:t>
            </w:r>
          </w:p>
        </w:tc>
      </w:tr>
      <w:tr w:rsidR="00FD7C33" w:rsidRPr="001556C2" w:rsidTr="001556C2">
        <w:trPr>
          <w:trHeight w:val="653"/>
        </w:trPr>
        <w:tc>
          <w:tcPr>
            <w:tcW w:w="524"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right="0" w:firstLine="0"/>
              <w:jc w:val="left"/>
              <w:rPr>
                <w:sz w:val="24"/>
                <w:szCs w:val="24"/>
              </w:rPr>
            </w:pPr>
            <w:r w:rsidRPr="001556C2">
              <w:rPr>
                <w:sz w:val="24"/>
                <w:szCs w:val="24"/>
              </w:rPr>
              <w:t xml:space="preserve">3 </w:t>
            </w:r>
          </w:p>
        </w:tc>
        <w:tc>
          <w:tcPr>
            <w:tcW w:w="4407" w:type="dxa"/>
            <w:tcBorders>
              <w:top w:val="single" w:sz="4" w:space="0" w:color="000000"/>
              <w:left w:val="single" w:sz="4" w:space="0" w:color="000000"/>
              <w:bottom w:val="single" w:sz="4" w:space="0" w:color="000000"/>
              <w:right w:val="single" w:sz="4" w:space="0" w:color="000000"/>
            </w:tcBorders>
          </w:tcPr>
          <w:p w:rsidR="00FD7C33" w:rsidRPr="001556C2" w:rsidRDefault="00DA12B1" w:rsidP="001556C2">
            <w:pPr>
              <w:spacing w:after="0" w:line="259" w:lineRule="auto"/>
              <w:ind w:left="0" w:right="0" w:firstLine="0"/>
              <w:rPr>
                <w:sz w:val="24"/>
                <w:szCs w:val="24"/>
              </w:rPr>
            </w:pPr>
            <w:r w:rsidRPr="001556C2">
              <w:rPr>
                <w:sz w:val="24"/>
                <w:szCs w:val="24"/>
              </w:rPr>
              <w:t xml:space="preserve">Регулярное пополнение аптечек первой медицинской помощи </w:t>
            </w:r>
          </w:p>
        </w:tc>
        <w:tc>
          <w:tcPr>
            <w:tcW w:w="1709"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left="62" w:right="0" w:firstLine="0"/>
              <w:jc w:val="left"/>
              <w:rPr>
                <w:sz w:val="24"/>
                <w:szCs w:val="24"/>
              </w:rPr>
            </w:pPr>
            <w:r w:rsidRPr="001556C2">
              <w:rPr>
                <w:sz w:val="24"/>
                <w:szCs w:val="24"/>
              </w:rPr>
              <w:t xml:space="preserve">2 раза в год </w:t>
            </w:r>
          </w:p>
        </w:tc>
        <w:tc>
          <w:tcPr>
            <w:tcW w:w="1756"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left="62" w:right="0" w:firstLine="0"/>
              <w:jc w:val="left"/>
              <w:rPr>
                <w:sz w:val="24"/>
                <w:szCs w:val="24"/>
              </w:rPr>
            </w:pPr>
            <w:r w:rsidRPr="001556C2">
              <w:rPr>
                <w:sz w:val="24"/>
                <w:szCs w:val="24"/>
              </w:rPr>
              <w:t xml:space="preserve">медсестра </w:t>
            </w:r>
          </w:p>
        </w:tc>
        <w:tc>
          <w:tcPr>
            <w:tcW w:w="1432"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left="0" w:right="5" w:firstLine="0"/>
              <w:jc w:val="center"/>
              <w:rPr>
                <w:sz w:val="24"/>
                <w:szCs w:val="24"/>
              </w:rPr>
            </w:pPr>
            <w:r w:rsidRPr="001556C2">
              <w:rPr>
                <w:sz w:val="24"/>
                <w:szCs w:val="24"/>
              </w:rPr>
              <w:t xml:space="preserve">42 </w:t>
            </w:r>
          </w:p>
        </w:tc>
      </w:tr>
      <w:tr w:rsidR="00FD7C33" w:rsidRPr="001556C2" w:rsidTr="001556C2">
        <w:trPr>
          <w:trHeight w:val="977"/>
        </w:trPr>
        <w:tc>
          <w:tcPr>
            <w:tcW w:w="524"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right="0" w:firstLine="0"/>
              <w:jc w:val="left"/>
              <w:rPr>
                <w:sz w:val="24"/>
                <w:szCs w:val="24"/>
              </w:rPr>
            </w:pPr>
            <w:r w:rsidRPr="001556C2">
              <w:rPr>
                <w:sz w:val="24"/>
                <w:szCs w:val="24"/>
              </w:rPr>
              <w:t xml:space="preserve">4 </w:t>
            </w:r>
          </w:p>
        </w:tc>
        <w:tc>
          <w:tcPr>
            <w:tcW w:w="4407" w:type="dxa"/>
            <w:tcBorders>
              <w:top w:val="single" w:sz="4" w:space="0" w:color="000000"/>
              <w:left w:val="single" w:sz="4" w:space="0" w:color="000000"/>
              <w:bottom w:val="single" w:sz="4" w:space="0" w:color="000000"/>
              <w:right w:val="single" w:sz="4" w:space="0" w:color="000000"/>
            </w:tcBorders>
          </w:tcPr>
          <w:p w:rsidR="00FD7C33" w:rsidRPr="001556C2" w:rsidRDefault="00DA12B1" w:rsidP="001556C2">
            <w:pPr>
              <w:spacing w:after="0" w:line="259" w:lineRule="auto"/>
              <w:ind w:left="0" w:right="68" w:firstLine="0"/>
              <w:rPr>
                <w:sz w:val="24"/>
                <w:szCs w:val="24"/>
              </w:rPr>
            </w:pPr>
            <w:r w:rsidRPr="001556C2">
              <w:rPr>
                <w:sz w:val="24"/>
                <w:szCs w:val="24"/>
              </w:rPr>
              <w:t xml:space="preserve">Регулярная проверка питьевого режима, замена посуды, фильтров для питьевой воды </w:t>
            </w:r>
          </w:p>
        </w:tc>
        <w:tc>
          <w:tcPr>
            <w:tcW w:w="1709"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left="62" w:right="0" w:firstLine="0"/>
              <w:jc w:val="left"/>
              <w:rPr>
                <w:sz w:val="24"/>
                <w:szCs w:val="24"/>
              </w:rPr>
            </w:pPr>
            <w:r w:rsidRPr="001556C2">
              <w:rPr>
                <w:sz w:val="24"/>
                <w:szCs w:val="24"/>
              </w:rPr>
              <w:t xml:space="preserve">постоянно </w:t>
            </w:r>
          </w:p>
        </w:tc>
        <w:tc>
          <w:tcPr>
            <w:tcW w:w="1756"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left="62" w:right="0" w:firstLine="0"/>
              <w:jc w:val="left"/>
              <w:rPr>
                <w:sz w:val="24"/>
                <w:szCs w:val="24"/>
              </w:rPr>
            </w:pPr>
            <w:r w:rsidRPr="001556C2">
              <w:rPr>
                <w:sz w:val="24"/>
                <w:szCs w:val="24"/>
              </w:rPr>
              <w:t xml:space="preserve">медсестра </w:t>
            </w:r>
          </w:p>
        </w:tc>
        <w:tc>
          <w:tcPr>
            <w:tcW w:w="1432"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left="0" w:right="5" w:firstLine="0"/>
              <w:jc w:val="center"/>
              <w:rPr>
                <w:sz w:val="24"/>
                <w:szCs w:val="24"/>
              </w:rPr>
            </w:pPr>
            <w:r w:rsidRPr="001556C2">
              <w:rPr>
                <w:sz w:val="24"/>
                <w:szCs w:val="24"/>
              </w:rPr>
              <w:t xml:space="preserve">42 </w:t>
            </w:r>
          </w:p>
        </w:tc>
      </w:tr>
      <w:tr w:rsidR="00FD7C33" w:rsidRPr="001556C2" w:rsidTr="001556C2">
        <w:trPr>
          <w:trHeight w:val="653"/>
        </w:trPr>
        <w:tc>
          <w:tcPr>
            <w:tcW w:w="524"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right="0" w:firstLine="0"/>
              <w:jc w:val="left"/>
              <w:rPr>
                <w:sz w:val="24"/>
                <w:szCs w:val="24"/>
              </w:rPr>
            </w:pPr>
            <w:r w:rsidRPr="001556C2">
              <w:rPr>
                <w:sz w:val="24"/>
                <w:szCs w:val="24"/>
              </w:rPr>
              <w:t xml:space="preserve">5 </w:t>
            </w:r>
          </w:p>
        </w:tc>
        <w:tc>
          <w:tcPr>
            <w:tcW w:w="4407" w:type="dxa"/>
            <w:tcBorders>
              <w:top w:val="single" w:sz="4" w:space="0" w:color="000000"/>
              <w:left w:val="single" w:sz="4" w:space="0" w:color="000000"/>
              <w:bottom w:val="single" w:sz="4" w:space="0" w:color="000000"/>
              <w:right w:val="single" w:sz="4" w:space="0" w:color="000000"/>
            </w:tcBorders>
          </w:tcPr>
          <w:p w:rsidR="00FD7C33" w:rsidRPr="001556C2" w:rsidRDefault="001556C2" w:rsidP="001556C2">
            <w:pPr>
              <w:spacing w:after="0" w:line="259" w:lineRule="auto"/>
              <w:ind w:left="0" w:right="0" w:firstLine="0"/>
              <w:jc w:val="left"/>
              <w:rPr>
                <w:sz w:val="24"/>
                <w:szCs w:val="24"/>
              </w:rPr>
            </w:pPr>
            <w:r w:rsidRPr="001556C2">
              <w:rPr>
                <w:sz w:val="24"/>
                <w:szCs w:val="24"/>
              </w:rPr>
              <w:t xml:space="preserve">Озеленение </w:t>
            </w:r>
            <w:r w:rsidRPr="001556C2">
              <w:rPr>
                <w:sz w:val="24"/>
                <w:szCs w:val="24"/>
              </w:rPr>
              <w:tab/>
              <w:t xml:space="preserve">и </w:t>
            </w:r>
            <w:r w:rsidR="00DA12B1" w:rsidRPr="001556C2">
              <w:rPr>
                <w:sz w:val="24"/>
                <w:szCs w:val="24"/>
              </w:rPr>
              <w:t xml:space="preserve">благоустройство территории.  </w:t>
            </w:r>
          </w:p>
        </w:tc>
        <w:tc>
          <w:tcPr>
            <w:tcW w:w="1709" w:type="dxa"/>
            <w:tcBorders>
              <w:top w:val="single" w:sz="4" w:space="0" w:color="000000"/>
              <w:left w:val="single" w:sz="4" w:space="0" w:color="000000"/>
              <w:bottom w:val="single" w:sz="4" w:space="0" w:color="000000"/>
              <w:right w:val="single" w:sz="4" w:space="0" w:color="000000"/>
            </w:tcBorders>
          </w:tcPr>
          <w:p w:rsidR="001556C2" w:rsidRPr="001556C2" w:rsidRDefault="00DA12B1">
            <w:pPr>
              <w:spacing w:after="0" w:line="259" w:lineRule="auto"/>
              <w:ind w:right="0" w:firstLine="0"/>
              <w:jc w:val="left"/>
              <w:rPr>
                <w:sz w:val="24"/>
                <w:szCs w:val="24"/>
              </w:rPr>
            </w:pPr>
            <w:r w:rsidRPr="001556C2">
              <w:rPr>
                <w:sz w:val="24"/>
                <w:szCs w:val="24"/>
              </w:rPr>
              <w:t>Апрель</w:t>
            </w:r>
          </w:p>
          <w:p w:rsidR="00FD7C33" w:rsidRPr="001556C2" w:rsidRDefault="00DA12B1">
            <w:pPr>
              <w:spacing w:after="0" w:line="259" w:lineRule="auto"/>
              <w:ind w:right="0" w:firstLine="0"/>
              <w:jc w:val="left"/>
              <w:rPr>
                <w:sz w:val="24"/>
                <w:szCs w:val="24"/>
              </w:rPr>
            </w:pPr>
            <w:r w:rsidRPr="001556C2">
              <w:rPr>
                <w:sz w:val="24"/>
                <w:szCs w:val="24"/>
              </w:rPr>
              <w:t xml:space="preserve">октябрь </w:t>
            </w:r>
          </w:p>
        </w:tc>
        <w:tc>
          <w:tcPr>
            <w:tcW w:w="1756"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left="62" w:right="0" w:firstLine="0"/>
              <w:jc w:val="left"/>
              <w:rPr>
                <w:sz w:val="24"/>
                <w:szCs w:val="24"/>
              </w:rPr>
            </w:pPr>
            <w:r w:rsidRPr="001556C2">
              <w:rPr>
                <w:sz w:val="24"/>
                <w:szCs w:val="24"/>
              </w:rPr>
              <w:t xml:space="preserve">завхоз </w:t>
            </w:r>
          </w:p>
        </w:tc>
        <w:tc>
          <w:tcPr>
            <w:tcW w:w="1432"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left="0" w:right="5" w:firstLine="0"/>
              <w:jc w:val="center"/>
              <w:rPr>
                <w:sz w:val="24"/>
                <w:szCs w:val="24"/>
              </w:rPr>
            </w:pPr>
            <w:r w:rsidRPr="001556C2">
              <w:rPr>
                <w:sz w:val="24"/>
                <w:szCs w:val="24"/>
              </w:rPr>
              <w:t xml:space="preserve">42 </w:t>
            </w:r>
          </w:p>
        </w:tc>
      </w:tr>
      <w:tr w:rsidR="00FD7C33" w:rsidRPr="001556C2" w:rsidTr="001556C2">
        <w:trPr>
          <w:trHeight w:val="655"/>
        </w:trPr>
        <w:tc>
          <w:tcPr>
            <w:tcW w:w="524"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right="0" w:firstLine="0"/>
              <w:jc w:val="left"/>
              <w:rPr>
                <w:sz w:val="24"/>
                <w:szCs w:val="24"/>
              </w:rPr>
            </w:pPr>
            <w:r w:rsidRPr="001556C2">
              <w:rPr>
                <w:sz w:val="24"/>
                <w:szCs w:val="24"/>
              </w:rPr>
              <w:t xml:space="preserve">6 </w:t>
            </w:r>
          </w:p>
        </w:tc>
        <w:tc>
          <w:tcPr>
            <w:tcW w:w="4407" w:type="dxa"/>
            <w:tcBorders>
              <w:top w:val="single" w:sz="4" w:space="0" w:color="000000"/>
              <w:left w:val="single" w:sz="4" w:space="0" w:color="000000"/>
              <w:bottom w:val="single" w:sz="4" w:space="0" w:color="000000"/>
              <w:right w:val="single" w:sz="4" w:space="0" w:color="000000"/>
            </w:tcBorders>
          </w:tcPr>
          <w:p w:rsidR="00FD7C33" w:rsidRPr="001556C2" w:rsidRDefault="00DA12B1" w:rsidP="001556C2">
            <w:pPr>
              <w:spacing w:after="0" w:line="259" w:lineRule="auto"/>
              <w:ind w:left="0" w:right="0" w:firstLine="0"/>
              <w:jc w:val="left"/>
              <w:rPr>
                <w:sz w:val="24"/>
                <w:szCs w:val="24"/>
              </w:rPr>
            </w:pPr>
            <w:r w:rsidRPr="001556C2">
              <w:rPr>
                <w:sz w:val="24"/>
                <w:szCs w:val="24"/>
              </w:rPr>
              <w:t xml:space="preserve">Регулярный ремонт мебели во всех помещениях </w:t>
            </w:r>
          </w:p>
        </w:tc>
        <w:tc>
          <w:tcPr>
            <w:tcW w:w="1709"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left="62" w:right="0" w:firstLine="0"/>
              <w:jc w:val="left"/>
              <w:rPr>
                <w:sz w:val="24"/>
                <w:szCs w:val="24"/>
              </w:rPr>
            </w:pPr>
            <w:r w:rsidRPr="001556C2">
              <w:rPr>
                <w:sz w:val="24"/>
                <w:szCs w:val="24"/>
              </w:rPr>
              <w:t xml:space="preserve">постоянно </w:t>
            </w:r>
          </w:p>
        </w:tc>
        <w:tc>
          <w:tcPr>
            <w:tcW w:w="1756"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left="62" w:right="0" w:firstLine="0"/>
              <w:jc w:val="left"/>
              <w:rPr>
                <w:sz w:val="24"/>
                <w:szCs w:val="24"/>
              </w:rPr>
            </w:pPr>
            <w:r w:rsidRPr="001556C2">
              <w:rPr>
                <w:sz w:val="24"/>
                <w:szCs w:val="24"/>
              </w:rPr>
              <w:t xml:space="preserve">завхоз </w:t>
            </w:r>
          </w:p>
        </w:tc>
        <w:tc>
          <w:tcPr>
            <w:tcW w:w="1432"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left="0" w:right="5" w:firstLine="0"/>
              <w:jc w:val="center"/>
              <w:rPr>
                <w:sz w:val="24"/>
                <w:szCs w:val="24"/>
              </w:rPr>
            </w:pPr>
            <w:r w:rsidRPr="001556C2">
              <w:rPr>
                <w:sz w:val="24"/>
                <w:szCs w:val="24"/>
              </w:rPr>
              <w:t xml:space="preserve">42 </w:t>
            </w:r>
          </w:p>
        </w:tc>
      </w:tr>
      <w:tr w:rsidR="00FD7C33" w:rsidRPr="001556C2" w:rsidTr="001556C2">
        <w:trPr>
          <w:trHeight w:val="653"/>
        </w:trPr>
        <w:tc>
          <w:tcPr>
            <w:tcW w:w="524"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right="0" w:firstLine="0"/>
              <w:jc w:val="left"/>
              <w:rPr>
                <w:sz w:val="24"/>
                <w:szCs w:val="24"/>
              </w:rPr>
            </w:pPr>
            <w:r w:rsidRPr="001556C2">
              <w:rPr>
                <w:sz w:val="24"/>
                <w:szCs w:val="24"/>
              </w:rPr>
              <w:t xml:space="preserve">7 </w:t>
            </w:r>
          </w:p>
        </w:tc>
        <w:tc>
          <w:tcPr>
            <w:tcW w:w="4407" w:type="dxa"/>
            <w:tcBorders>
              <w:top w:val="single" w:sz="4" w:space="0" w:color="000000"/>
              <w:left w:val="single" w:sz="4" w:space="0" w:color="000000"/>
              <w:bottom w:val="single" w:sz="4" w:space="0" w:color="000000"/>
              <w:right w:val="single" w:sz="4" w:space="0" w:color="000000"/>
            </w:tcBorders>
          </w:tcPr>
          <w:p w:rsidR="00FD7C33" w:rsidRPr="001556C2" w:rsidRDefault="00DA12B1" w:rsidP="001556C2">
            <w:pPr>
              <w:spacing w:after="0" w:line="259" w:lineRule="auto"/>
              <w:ind w:left="0" w:right="0" w:firstLine="0"/>
              <w:jc w:val="left"/>
              <w:rPr>
                <w:sz w:val="24"/>
                <w:szCs w:val="24"/>
              </w:rPr>
            </w:pPr>
            <w:r w:rsidRPr="001556C2">
              <w:rPr>
                <w:sz w:val="24"/>
                <w:szCs w:val="24"/>
              </w:rPr>
              <w:t xml:space="preserve">Контроль за состоянием системы тепло-водоснабжения </w:t>
            </w:r>
          </w:p>
        </w:tc>
        <w:tc>
          <w:tcPr>
            <w:tcW w:w="1709"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left="62" w:right="0" w:firstLine="0"/>
              <w:jc w:val="left"/>
              <w:rPr>
                <w:sz w:val="24"/>
                <w:szCs w:val="24"/>
              </w:rPr>
            </w:pPr>
            <w:r w:rsidRPr="001556C2">
              <w:rPr>
                <w:sz w:val="24"/>
                <w:szCs w:val="24"/>
              </w:rPr>
              <w:t xml:space="preserve">постоянно </w:t>
            </w:r>
          </w:p>
        </w:tc>
        <w:tc>
          <w:tcPr>
            <w:tcW w:w="1756"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left="62" w:right="0" w:firstLine="0"/>
              <w:jc w:val="left"/>
              <w:rPr>
                <w:sz w:val="24"/>
                <w:szCs w:val="24"/>
              </w:rPr>
            </w:pPr>
            <w:r w:rsidRPr="001556C2">
              <w:rPr>
                <w:sz w:val="24"/>
                <w:szCs w:val="24"/>
              </w:rPr>
              <w:t xml:space="preserve">завхоз </w:t>
            </w:r>
          </w:p>
        </w:tc>
        <w:tc>
          <w:tcPr>
            <w:tcW w:w="1432"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left="0" w:right="5" w:firstLine="0"/>
              <w:jc w:val="center"/>
              <w:rPr>
                <w:sz w:val="24"/>
                <w:szCs w:val="24"/>
              </w:rPr>
            </w:pPr>
            <w:r w:rsidRPr="001556C2">
              <w:rPr>
                <w:sz w:val="24"/>
                <w:szCs w:val="24"/>
              </w:rPr>
              <w:t xml:space="preserve">42 </w:t>
            </w:r>
          </w:p>
        </w:tc>
      </w:tr>
      <w:tr w:rsidR="00FD7C33" w:rsidRPr="001556C2" w:rsidTr="001556C2">
        <w:trPr>
          <w:trHeight w:val="977"/>
        </w:trPr>
        <w:tc>
          <w:tcPr>
            <w:tcW w:w="524"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right="0" w:firstLine="0"/>
              <w:jc w:val="left"/>
              <w:rPr>
                <w:sz w:val="24"/>
                <w:szCs w:val="24"/>
              </w:rPr>
            </w:pPr>
            <w:r w:rsidRPr="001556C2">
              <w:rPr>
                <w:sz w:val="24"/>
                <w:szCs w:val="24"/>
              </w:rPr>
              <w:t xml:space="preserve">8 </w:t>
            </w:r>
          </w:p>
        </w:tc>
        <w:tc>
          <w:tcPr>
            <w:tcW w:w="4407" w:type="dxa"/>
            <w:tcBorders>
              <w:top w:val="single" w:sz="4" w:space="0" w:color="000000"/>
              <w:left w:val="single" w:sz="4" w:space="0" w:color="000000"/>
              <w:bottom w:val="single" w:sz="4" w:space="0" w:color="000000"/>
              <w:right w:val="single" w:sz="4" w:space="0" w:color="000000"/>
            </w:tcBorders>
          </w:tcPr>
          <w:p w:rsidR="00FD7C33" w:rsidRPr="001556C2" w:rsidRDefault="00DA12B1" w:rsidP="001556C2">
            <w:pPr>
              <w:spacing w:after="0" w:line="239" w:lineRule="auto"/>
              <w:ind w:left="0" w:right="0" w:firstLine="0"/>
              <w:rPr>
                <w:sz w:val="24"/>
                <w:szCs w:val="24"/>
              </w:rPr>
            </w:pPr>
            <w:r w:rsidRPr="001556C2">
              <w:rPr>
                <w:sz w:val="24"/>
                <w:szCs w:val="24"/>
              </w:rPr>
              <w:t xml:space="preserve">Контроль за состоянием работы по ОТ, Соблюдением ТБ и ПБ на </w:t>
            </w:r>
          </w:p>
          <w:p w:rsidR="00FD7C33" w:rsidRPr="001556C2" w:rsidRDefault="00DA12B1">
            <w:pPr>
              <w:spacing w:after="0" w:line="259" w:lineRule="auto"/>
              <w:ind w:left="0" w:right="0" w:firstLine="0"/>
              <w:jc w:val="left"/>
              <w:rPr>
                <w:sz w:val="24"/>
                <w:szCs w:val="24"/>
              </w:rPr>
            </w:pPr>
            <w:r w:rsidRPr="001556C2">
              <w:rPr>
                <w:sz w:val="24"/>
                <w:szCs w:val="24"/>
              </w:rPr>
              <w:t xml:space="preserve">рабочем месте  </w:t>
            </w:r>
          </w:p>
        </w:tc>
        <w:tc>
          <w:tcPr>
            <w:tcW w:w="1709"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left="62" w:right="0" w:firstLine="0"/>
              <w:jc w:val="left"/>
              <w:rPr>
                <w:sz w:val="24"/>
                <w:szCs w:val="24"/>
              </w:rPr>
            </w:pPr>
            <w:r w:rsidRPr="001556C2">
              <w:rPr>
                <w:sz w:val="24"/>
                <w:szCs w:val="24"/>
              </w:rPr>
              <w:t xml:space="preserve">постоянно </w:t>
            </w:r>
          </w:p>
        </w:tc>
        <w:tc>
          <w:tcPr>
            <w:tcW w:w="1756"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left="62" w:right="0" w:firstLine="0"/>
              <w:jc w:val="left"/>
              <w:rPr>
                <w:sz w:val="24"/>
                <w:szCs w:val="24"/>
              </w:rPr>
            </w:pPr>
            <w:r w:rsidRPr="001556C2">
              <w:rPr>
                <w:sz w:val="24"/>
                <w:szCs w:val="24"/>
              </w:rPr>
              <w:t xml:space="preserve">Заведующий </w:t>
            </w:r>
          </w:p>
          <w:p w:rsidR="00FD7C33" w:rsidRPr="001556C2" w:rsidRDefault="00DA12B1">
            <w:pPr>
              <w:spacing w:after="0" w:line="259" w:lineRule="auto"/>
              <w:ind w:right="0" w:firstLine="60"/>
              <w:jc w:val="left"/>
              <w:rPr>
                <w:sz w:val="24"/>
                <w:szCs w:val="24"/>
              </w:rPr>
            </w:pPr>
            <w:r w:rsidRPr="001556C2">
              <w:rPr>
                <w:sz w:val="24"/>
                <w:szCs w:val="24"/>
              </w:rPr>
              <w:t xml:space="preserve">Комиссия по ОТ </w:t>
            </w:r>
          </w:p>
        </w:tc>
        <w:tc>
          <w:tcPr>
            <w:tcW w:w="1432"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left="0" w:right="5" w:firstLine="0"/>
              <w:jc w:val="center"/>
              <w:rPr>
                <w:sz w:val="24"/>
                <w:szCs w:val="24"/>
              </w:rPr>
            </w:pPr>
            <w:r w:rsidRPr="001556C2">
              <w:rPr>
                <w:sz w:val="24"/>
                <w:szCs w:val="24"/>
              </w:rPr>
              <w:t xml:space="preserve">42 </w:t>
            </w:r>
          </w:p>
        </w:tc>
      </w:tr>
      <w:tr w:rsidR="00FD7C33" w:rsidRPr="001556C2" w:rsidTr="001556C2">
        <w:trPr>
          <w:trHeight w:val="838"/>
        </w:trPr>
        <w:tc>
          <w:tcPr>
            <w:tcW w:w="524"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right="0" w:firstLine="0"/>
              <w:jc w:val="left"/>
              <w:rPr>
                <w:sz w:val="24"/>
                <w:szCs w:val="24"/>
              </w:rPr>
            </w:pPr>
            <w:r w:rsidRPr="001556C2">
              <w:rPr>
                <w:sz w:val="24"/>
                <w:szCs w:val="24"/>
              </w:rPr>
              <w:lastRenderedPageBreak/>
              <w:t xml:space="preserve">9 </w:t>
            </w:r>
          </w:p>
        </w:tc>
        <w:tc>
          <w:tcPr>
            <w:tcW w:w="4407"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left="0" w:right="0" w:firstLine="0"/>
              <w:jc w:val="left"/>
              <w:rPr>
                <w:sz w:val="24"/>
                <w:szCs w:val="24"/>
              </w:rPr>
            </w:pPr>
            <w:r w:rsidRPr="001556C2">
              <w:rPr>
                <w:sz w:val="24"/>
                <w:szCs w:val="24"/>
              </w:rPr>
              <w:t xml:space="preserve">Мероприятия по профилактике ВИЧ инфекции </w:t>
            </w:r>
          </w:p>
        </w:tc>
        <w:tc>
          <w:tcPr>
            <w:tcW w:w="1709"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right="0" w:firstLine="0"/>
              <w:jc w:val="left"/>
              <w:rPr>
                <w:sz w:val="24"/>
                <w:szCs w:val="24"/>
              </w:rPr>
            </w:pPr>
            <w:r w:rsidRPr="001556C2">
              <w:rPr>
                <w:sz w:val="24"/>
                <w:szCs w:val="24"/>
              </w:rPr>
              <w:t xml:space="preserve">2 р. в год </w:t>
            </w:r>
          </w:p>
        </w:tc>
        <w:tc>
          <w:tcPr>
            <w:tcW w:w="1756" w:type="dxa"/>
            <w:tcBorders>
              <w:top w:val="single" w:sz="4" w:space="0" w:color="000000"/>
              <w:left w:val="single" w:sz="4" w:space="0" w:color="000000"/>
              <w:bottom w:val="single" w:sz="4" w:space="0" w:color="000000"/>
              <w:right w:val="single" w:sz="4" w:space="0" w:color="000000"/>
            </w:tcBorders>
          </w:tcPr>
          <w:p w:rsidR="00FD7C33" w:rsidRPr="001556C2" w:rsidRDefault="00DA12B1" w:rsidP="001556C2">
            <w:pPr>
              <w:spacing w:after="5" w:line="259" w:lineRule="auto"/>
              <w:ind w:left="0" w:right="0" w:firstLine="0"/>
              <w:jc w:val="left"/>
              <w:rPr>
                <w:sz w:val="24"/>
                <w:szCs w:val="24"/>
              </w:rPr>
            </w:pPr>
            <w:r w:rsidRPr="001556C2">
              <w:rPr>
                <w:sz w:val="24"/>
                <w:szCs w:val="24"/>
              </w:rPr>
              <w:t xml:space="preserve">Заведующий </w:t>
            </w:r>
          </w:p>
          <w:p w:rsidR="00FD7C33" w:rsidRPr="001556C2" w:rsidRDefault="00DA12B1">
            <w:pPr>
              <w:tabs>
                <w:tab w:val="right" w:pos="1614"/>
              </w:tabs>
              <w:spacing w:after="0" w:line="259" w:lineRule="auto"/>
              <w:ind w:left="0" w:right="0" w:firstLine="0"/>
              <w:jc w:val="left"/>
              <w:rPr>
                <w:sz w:val="24"/>
                <w:szCs w:val="24"/>
              </w:rPr>
            </w:pPr>
            <w:r w:rsidRPr="001556C2">
              <w:rPr>
                <w:sz w:val="24"/>
                <w:szCs w:val="24"/>
              </w:rPr>
              <w:t xml:space="preserve">Комиссия </w:t>
            </w:r>
            <w:r w:rsidRPr="001556C2">
              <w:rPr>
                <w:sz w:val="24"/>
                <w:szCs w:val="24"/>
              </w:rPr>
              <w:tab/>
              <w:t xml:space="preserve">по </w:t>
            </w:r>
          </w:p>
          <w:p w:rsidR="00FD7C33" w:rsidRPr="001556C2" w:rsidRDefault="00DA12B1">
            <w:pPr>
              <w:spacing w:after="0" w:line="259" w:lineRule="auto"/>
              <w:ind w:right="0" w:firstLine="0"/>
              <w:jc w:val="left"/>
              <w:rPr>
                <w:sz w:val="24"/>
                <w:szCs w:val="24"/>
              </w:rPr>
            </w:pPr>
            <w:r w:rsidRPr="001556C2">
              <w:rPr>
                <w:sz w:val="24"/>
                <w:szCs w:val="24"/>
              </w:rPr>
              <w:t xml:space="preserve">ОТ </w:t>
            </w:r>
          </w:p>
        </w:tc>
        <w:tc>
          <w:tcPr>
            <w:tcW w:w="1432"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left="0" w:right="67" w:firstLine="0"/>
              <w:jc w:val="center"/>
              <w:rPr>
                <w:sz w:val="24"/>
                <w:szCs w:val="24"/>
              </w:rPr>
            </w:pPr>
            <w:r w:rsidRPr="001556C2">
              <w:rPr>
                <w:sz w:val="24"/>
                <w:szCs w:val="24"/>
              </w:rPr>
              <w:t xml:space="preserve">42 </w:t>
            </w:r>
          </w:p>
        </w:tc>
      </w:tr>
      <w:tr w:rsidR="00FD7C33" w:rsidRPr="001556C2" w:rsidTr="001556C2">
        <w:trPr>
          <w:trHeight w:val="838"/>
        </w:trPr>
        <w:tc>
          <w:tcPr>
            <w:tcW w:w="524"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right="0" w:firstLine="0"/>
              <w:rPr>
                <w:sz w:val="24"/>
                <w:szCs w:val="24"/>
              </w:rPr>
            </w:pPr>
            <w:r w:rsidRPr="001556C2">
              <w:rPr>
                <w:sz w:val="24"/>
                <w:szCs w:val="24"/>
              </w:rPr>
              <w:t xml:space="preserve">10 </w:t>
            </w:r>
          </w:p>
        </w:tc>
        <w:tc>
          <w:tcPr>
            <w:tcW w:w="4407"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left="0" w:right="0" w:firstLine="0"/>
              <w:jc w:val="left"/>
              <w:rPr>
                <w:sz w:val="24"/>
                <w:szCs w:val="24"/>
              </w:rPr>
            </w:pPr>
            <w:r w:rsidRPr="001556C2">
              <w:rPr>
                <w:sz w:val="24"/>
                <w:szCs w:val="24"/>
              </w:rPr>
              <w:t xml:space="preserve">Специальная оценка условий труда </w:t>
            </w:r>
          </w:p>
        </w:tc>
        <w:tc>
          <w:tcPr>
            <w:tcW w:w="1709" w:type="dxa"/>
            <w:tcBorders>
              <w:top w:val="single" w:sz="4" w:space="0" w:color="000000"/>
              <w:left w:val="single" w:sz="4" w:space="0" w:color="000000"/>
              <w:bottom w:val="single" w:sz="4" w:space="0" w:color="000000"/>
              <w:right w:val="single" w:sz="4" w:space="0" w:color="000000"/>
            </w:tcBorders>
          </w:tcPr>
          <w:p w:rsidR="00FD7C33" w:rsidRPr="001556C2" w:rsidRDefault="00DA12B1" w:rsidP="001556C2">
            <w:pPr>
              <w:spacing w:after="0" w:line="259" w:lineRule="auto"/>
              <w:ind w:right="0" w:firstLine="0"/>
              <w:jc w:val="left"/>
              <w:rPr>
                <w:sz w:val="24"/>
                <w:szCs w:val="24"/>
              </w:rPr>
            </w:pPr>
            <w:r w:rsidRPr="001556C2">
              <w:rPr>
                <w:sz w:val="24"/>
                <w:szCs w:val="24"/>
              </w:rPr>
              <w:t>202</w:t>
            </w:r>
            <w:r w:rsidR="00F17489">
              <w:rPr>
                <w:sz w:val="24"/>
                <w:szCs w:val="24"/>
              </w:rPr>
              <w:t>4</w:t>
            </w:r>
            <w:r w:rsidR="001556C2" w:rsidRPr="001556C2">
              <w:rPr>
                <w:sz w:val="24"/>
                <w:szCs w:val="24"/>
              </w:rPr>
              <w:t xml:space="preserve"> </w:t>
            </w:r>
            <w:r w:rsidRPr="001556C2">
              <w:rPr>
                <w:sz w:val="24"/>
                <w:szCs w:val="24"/>
              </w:rPr>
              <w:t xml:space="preserve">г. </w:t>
            </w:r>
          </w:p>
        </w:tc>
        <w:tc>
          <w:tcPr>
            <w:tcW w:w="1756" w:type="dxa"/>
            <w:tcBorders>
              <w:top w:val="single" w:sz="4" w:space="0" w:color="000000"/>
              <w:left w:val="single" w:sz="4" w:space="0" w:color="000000"/>
              <w:bottom w:val="single" w:sz="4" w:space="0" w:color="000000"/>
              <w:right w:val="single" w:sz="4" w:space="0" w:color="000000"/>
            </w:tcBorders>
          </w:tcPr>
          <w:p w:rsidR="00FD7C33" w:rsidRPr="001556C2" w:rsidRDefault="00DA12B1" w:rsidP="001556C2">
            <w:pPr>
              <w:spacing w:after="5" w:line="259" w:lineRule="auto"/>
              <w:ind w:left="0" w:right="0" w:firstLine="0"/>
              <w:jc w:val="left"/>
              <w:rPr>
                <w:sz w:val="24"/>
                <w:szCs w:val="24"/>
              </w:rPr>
            </w:pPr>
            <w:r w:rsidRPr="001556C2">
              <w:rPr>
                <w:sz w:val="24"/>
                <w:szCs w:val="24"/>
              </w:rPr>
              <w:t xml:space="preserve">Заведующий </w:t>
            </w:r>
          </w:p>
          <w:p w:rsidR="00FD7C33" w:rsidRPr="001556C2" w:rsidRDefault="00DA12B1">
            <w:pPr>
              <w:tabs>
                <w:tab w:val="right" w:pos="1614"/>
              </w:tabs>
              <w:spacing w:after="0" w:line="259" w:lineRule="auto"/>
              <w:ind w:left="0" w:right="0" w:firstLine="0"/>
              <w:jc w:val="left"/>
              <w:rPr>
                <w:sz w:val="24"/>
                <w:szCs w:val="24"/>
              </w:rPr>
            </w:pPr>
            <w:r w:rsidRPr="001556C2">
              <w:rPr>
                <w:sz w:val="24"/>
                <w:szCs w:val="24"/>
              </w:rPr>
              <w:t xml:space="preserve">Комиссия </w:t>
            </w:r>
            <w:r w:rsidRPr="001556C2">
              <w:rPr>
                <w:sz w:val="24"/>
                <w:szCs w:val="24"/>
              </w:rPr>
              <w:tab/>
              <w:t xml:space="preserve">по </w:t>
            </w:r>
          </w:p>
          <w:p w:rsidR="00FD7C33" w:rsidRPr="001556C2" w:rsidRDefault="00DA12B1">
            <w:pPr>
              <w:spacing w:after="0" w:line="259" w:lineRule="auto"/>
              <w:ind w:right="0" w:firstLine="0"/>
              <w:jc w:val="left"/>
              <w:rPr>
                <w:sz w:val="24"/>
                <w:szCs w:val="24"/>
              </w:rPr>
            </w:pPr>
            <w:r w:rsidRPr="001556C2">
              <w:rPr>
                <w:sz w:val="24"/>
                <w:szCs w:val="24"/>
              </w:rPr>
              <w:t xml:space="preserve">ОТ </w:t>
            </w:r>
          </w:p>
        </w:tc>
        <w:tc>
          <w:tcPr>
            <w:tcW w:w="1432" w:type="dxa"/>
            <w:tcBorders>
              <w:top w:val="single" w:sz="4" w:space="0" w:color="000000"/>
              <w:left w:val="single" w:sz="4" w:space="0" w:color="000000"/>
              <w:bottom w:val="single" w:sz="4" w:space="0" w:color="000000"/>
              <w:right w:val="single" w:sz="4" w:space="0" w:color="000000"/>
            </w:tcBorders>
          </w:tcPr>
          <w:p w:rsidR="00FD7C33" w:rsidRPr="001556C2" w:rsidRDefault="00DA12B1">
            <w:pPr>
              <w:spacing w:after="0" w:line="259" w:lineRule="auto"/>
              <w:ind w:left="0" w:right="67" w:firstLine="0"/>
              <w:jc w:val="center"/>
              <w:rPr>
                <w:sz w:val="24"/>
                <w:szCs w:val="24"/>
              </w:rPr>
            </w:pPr>
            <w:r w:rsidRPr="001556C2">
              <w:rPr>
                <w:sz w:val="24"/>
                <w:szCs w:val="24"/>
              </w:rPr>
              <w:t xml:space="preserve">42 </w:t>
            </w:r>
          </w:p>
        </w:tc>
      </w:tr>
    </w:tbl>
    <w:p w:rsidR="00FD7C33" w:rsidRDefault="00DA12B1">
      <w:pPr>
        <w:spacing w:after="0" w:line="259" w:lineRule="auto"/>
        <w:ind w:left="1645" w:right="0" w:firstLine="0"/>
        <w:jc w:val="left"/>
      </w:pPr>
      <w:r>
        <w:t xml:space="preserve">                                                                               </w:t>
      </w:r>
    </w:p>
    <w:p w:rsidR="002A6DDD" w:rsidRDefault="002A6DDD">
      <w:pPr>
        <w:spacing w:after="0" w:line="259" w:lineRule="auto"/>
        <w:ind w:left="1645" w:right="0" w:firstLine="0"/>
        <w:jc w:val="left"/>
      </w:pPr>
    </w:p>
    <w:p w:rsidR="002A6DDD" w:rsidRDefault="002A6DDD">
      <w:pPr>
        <w:spacing w:after="0" w:line="259" w:lineRule="auto"/>
        <w:ind w:left="1645" w:right="0" w:firstLine="0"/>
        <w:jc w:val="left"/>
      </w:pPr>
    </w:p>
    <w:p w:rsidR="002A6DDD" w:rsidRDefault="002A6DDD">
      <w:pPr>
        <w:spacing w:after="0" w:line="259" w:lineRule="auto"/>
        <w:ind w:left="1645" w:right="0" w:firstLine="0"/>
        <w:jc w:val="left"/>
      </w:pPr>
    </w:p>
    <w:p w:rsidR="002A6DDD" w:rsidRDefault="002A6DDD">
      <w:pPr>
        <w:spacing w:after="0" w:line="259" w:lineRule="auto"/>
        <w:ind w:left="1645" w:right="0" w:firstLine="0"/>
        <w:jc w:val="left"/>
      </w:pPr>
    </w:p>
    <w:p w:rsidR="002A6DDD" w:rsidRDefault="002A6DDD">
      <w:pPr>
        <w:spacing w:after="0" w:line="259" w:lineRule="auto"/>
        <w:ind w:left="1645" w:right="0" w:firstLine="0"/>
        <w:jc w:val="left"/>
      </w:pPr>
    </w:p>
    <w:p w:rsidR="002A6DDD" w:rsidRDefault="002A6DDD">
      <w:pPr>
        <w:spacing w:after="0" w:line="259" w:lineRule="auto"/>
        <w:ind w:left="1645" w:right="0" w:firstLine="0"/>
        <w:jc w:val="left"/>
      </w:pPr>
    </w:p>
    <w:p w:rsidR="002A6DDD" w:rsidRDefault="002A6DDD">
      <w:pPr>
        <w:spacing w:after="0" w:line="259" w:lineRule="auto"/>
        <w:ind w:left="1645" w:right="0" w:firstLine="0"/>
        <w:jc w:val="left"/>
      </w:pPr>
    </w:p>
    <w:p w:rsidR="002A6DDD" w:rsidRDefault="002A6DDD">
      <w:pPr>
        <w:spacing w:after="0" w:line="259" w:lineRule="auto"/>
        <w:ind w:left="1645" w:right="0" w:firstLine="0"/>
        <w:jc w:val="left"/>
      </w:pPr>
    </w:p>
    <w:p w:rsidR="002A6DDD" w:rsidRDefault="002A6DDD">
      <w:pPr>
        <w:spacing w:after="0" w:line="259" w:lineRule="auto"/>
        <w:ind w:left="1645" w:right="0" w:firstLine="0"/>
        <w:jc w:val="left"/>
      </w:pPr>
    </w:p>
    <w:p w:rsidR="002A6DDD" w:rsidRDefault="002A6DDD">
      <w:pPr>
        <w:spacing w:after="0" w:line="259" w:lineRule="auto"/>
        <w:ind w:left="1645" w:right="0" w:firstLine="0"/>
        <w:jc w:val="left"/>
      </w:pPr>
    </w:p>
    <w:p w:rsidR="002A6DDD" w:rsidRDefault="002A6DDD">
      <w:pPr>
        <w:spacing w:after="0" w:line="259" w:lineRule="auto"/>
        <w:ind w:left="1645" w:right="0" w:firstLine="0"/>
        <w:jc w:val="left"/>
      </w:pPr>
    </w:p>
    <w:p w:rsidR="002A6DDD" w:rsidRDefault="002A6DDD">
      <w:pPr>
        <w:spacing w:after="0" w:line="259" w:lineRule="auto"/>
        <w:ind w:left="1645" w:right="0" w:firstLine="0"/>
        <w:jc w:val="left"/>
      </w:pPr>
    </w:p>
    <w:p w:rsidR="002A6DDD" w:rsidRDefault="002A6DDD">
      <w:pPr>
        <w:spacing w:after="0" w:line="259" w:lineRule="auto"/>
        <w:ind w:left="1645" w:right="0" w:firstLine="0"/>
        <w:jc w:val="left"/>
      </w:pPr>
    </w:p>
    <w:p w:rsidR="002A6DDD" w:rsidRDefault="002A6DDD">
      <w:pPr>
        <w:spacing w:after="0" w:line="259" w:lineRule="auto"/>
        <w:ind w:left="1645" w:right="0" w:firstLine="0"/>
        <w:jc w:val="left"/>
      </w:pPr>
    </w:p>
    <w:p w:rsidR="002A6DDD" w:rsidRDefault="002A6DDD">
      <w:pPr>
        <w:spacing w:after="0" w:line="259" w:lineRule="auto"/>
        <w:ind w:left="1645" w:right="0" w:firstLine="0"/>
        <w:jc w:val="left"/>
      </w:pPr>
    </w:p>
    <w:p w:rsidR="002A6DDD" w:rsidRDefault="002A6DDD">
      <w:pPr>
        <w:spacing w:after="0" w:line="259" w:lineRule="auto"/>
        <w:ind w:left="1645" w:right="0" w:firstLine="0"/>
        <w:jc w:val="left"/>
      </w:pPr>
    </w:p>
    <w:p w:rsidR="002A6DDD" w:rsidRDefault="002A6DDD">
      <w:pPr>
        <w:spacing w:after="0" w:line="259" w:lineRule="auto"/>
        <w:ind w:left="1645" w:right="0" w:firstLine="0"/>
        <w:jc w:val="left"/>
      </w:pPr>
    </w:p>
    <w:p w:rsidR="002A6DDD" w:rsidRDefault="002A6DDD">
      <w:pPr>
        <w:spacing w:after="0" w:line="259" w:lineRule="auto"/>
        <w:ind w:left="1645" w:right="0" w:firstLine="0"/>
        <w:jc w:val="left"/>
      </w:pPr>
    </w:p>
    <w:p w:rsidR="002A6DDD" w:rsidRDefault="002A6DDD">
      <w:pPr>
        <w:spacing w:after="0" w:line="259" w:lineRule="auto"/>
        <w:ind w:left="1645" w:right="0" w:firstLine="0"/>
        <w:jc w:val="left"/>
      </w:pPr>
    </w:p>
    <w:p w:rsidR="002A6DDD" w:rsidRDefault="002A6DDD">
      <w:pPr>
        <w:spacing w:after="0" w:line="259" w:lineRule="auto"/>
        <w:ind w:left="1645" w:right="0" w:firstLine="0"/>
        <w:jc w:val="left"/>
      </w:pPr>
    </w:p>
    <w:p w:rsidR="002A6DDD" w:rsidRDefault="002A6DDD">
      <w:pPr>
        <w:spacing w:after="0" w:line="259" w:lineRule="auto"/>
        <w:ind w:left="1645" w:right="0" w:firstLine="0"/>
        <w:jc w:val="left"/>
      </w:pPr>
    </w:p>
    <w:p w:rsidR="002A6DDD" w:rsidRDefault="002A6DDD">
      <w:pPr>
        <w:spacing w:after="0" w:line="259" w:lineRule="auto"/>
        <w:ind w:left="1645" w:right="0" w:firstLine="0"/>
        <w:jc w:val="left"/>
      </w:pPr>
    </w:p>
    <w:p w:rsidR="002A6DDD" w:rsidRDefault="002A6DDD">
      <w:pPr>
        <w:spacing w:after="0" w:line="259" w:lineRule="auto"/>
        <w:ind w:left="1645" w:right="0" w:firstLine="0"/>
        <w:jc w:val="left"/>
      </w:pPr>
    </w:p>
    <w:p w:rsidR="002A6DDD" w:rsidRDefault="002A6DDD">
      <w:pPr>
        <w:spacing w:after="0" w:line="259" w:lineRule="auto"/>
        <w:ind w:left="1645" w:right="0" w:firstLine="0"/>
        <w:jc w:val="left"/>
      </w:pPr>
    </w:p>
    <w:p w:rsidR="002A6DDD" w:rsidRDefault="002A6DDD">
      <w:pPr>
        <w:spacing w:after="0" w:line="259" w:lineRule="auto"/>
        <w:ind w:left="1645" w:right="0" w:firstLine="0"/>
        <w:jc w:val="left"/>
      </w:pPr>
    </w:p>
    <w:p w:rsidR="002A6DDD" w:rsidRDefault="002A6DDD">
      <w:pPr>
        <w:spacing w:after="0" w:line="259" w:lineRule="auto"/>
        <w:ind w:left="1645" w:right="0" w:firstLine="0"/>
        <w:jc w:val="left"/>
      </w:pPr>
    </w:p>
    <w:p w:rsidR="002A6DDD" w:rsidRDefault="002A6DDD">
      <w:pPr>
        <w:spacing w:after="0" w:line="259" w:lineRule="auto"/>
        <w:ind w:left="1645" w:right="0" w:firstLine="0"/>
        <w:jc w:val="left"/>
      </w:pPr>
    </w:p>
    <w:p w:rsidR="002A6DDD" w:rsidRDefault="002A6DDD">
      <w:pPr>
        <w:spacing w:after="0" w:line="259" w:lineRule="auto"/>
        <w:ind w:left="1645" w:right="0" w:firstLine="0"/>
        <w:jc w:val="left"/>
      </w:pPr>
    </w:p>
    <w:p w:rsidR="002A6DDD" w:rsidRDefault="002A6DDD">
      <w:pPr>
        <w:spacing w:after="0" w:line="259" w:lineRule="auto"/>
        <w:ind w:left="1645" w:right="0" w:firstLine="0"/>
        <w:jc w:val="left"/>
      </w:pPr>
    </w:p>
    <w:p w:rsidR="002A6DDD" w:rsidRDefault="002A6DDD">
      <w:pPr>
        <w:spacing w:after="0" w:line="259" w:lineRule="auto"/>
        <w:ind w:left="1645" w:right="0" w:firstLine="0"/>
        <w:jc w:val="left"/>
      </w:pPr>
    </w:p>
    <w:p w:rsidR="002A6DDD" w:rsidRDefault="002A6DDD">
      <w:pPr>
        <w:spacing w:after="0" w:line="259" w:lineRule="auto"/>
        <w:ind w:left="1645" w:right="0" w:firstLine="0"/>
        <w:jc w:val="left"/>
      </w:pPr>
    </w:p>
    <w:p w:rsidR="002A6DDD" w:rsidRDefault="002A6DDD">
      <w:pPr>
        <w:spacing w:after="0" w:line="259" w:lineRule="auto"/>
        <w:ind w:left="1645" w:right="0" w:firstLine="0"/>
        <w:jc w:val="left"/>
      </w:pPr>
    </w:p>
    <w:p w:rsidR="002A6DDD" w:rsidRDefault="002A6DDD">
      <w:pPr>
        <w:spacing w:after="0" w:line="259" w:lineRule="auto"/>
        <w:ind w:left="1645" w:right="0" w:firstLine="0"/>
        <w:jc w:val="left"/>
      </w:pPr>
    </w:p>
    <w:p w:rsidR="002A6DDD" w:rsidRDefault="002A6DDD">
      <w:pPr>
        <w:spacing w:after="0" w:line="259" w:lineRule="auto"/>
        <w:ind w:left="1645" w:right="0" w:firstLine="0"/>
        <w:jc w:val="left"/>
      </w:pPr>
    </w:p>
    <w:p w:rsidR="00FD7C33" w:rsidRDefault="00DA12B1">
      <w:pPr>
        <w:spacing w:after="0" w:line="259" w:lineRule="auto"/>
        <w:ind w:left="10" w:right="405" w:hanging="10"/>
        <w:jc w:val="right"/>
      </w:pPr>
      <w:r>
        <w:rPr>
          <w:b/>
          <w:i/>
          <w:sz w:val="24"/>
        </w:rPr>
        <w:lastRenderedPageBreak/>
        <w:t xml:space="preserve">Приложение 3 </w:t>
      </w:r>
    </w:p>
    <w:p w:rsidR="00FD7C33" w:rsidRDefault="00DA12B1">
      <w:pPr>
        <w:spacing w:after="62" w:line="259" w:lineRule="auto"/>
        <w:ind w:left="0" w:right="360" w:firstLine="0"/>
        <w:jc w:val="right"/>
      </w:pPr>
      <w:r>
        <w:rPr>
          <w:sz w:val="24"/>
        </w:rPr>
        <w:t xml:space="preserve"> </w:t>
      </w:r>
    </w:p>
    <w:tbl>
      <w:tblPr>
        <w:tblStyle w:val="TableGrid"/>
        <w:tblW w:w="9402" w:type="dxa"/>
        <w:tblInd w:w="0" w:type="dxa"/>
        <w:tblCellMar>
          <w:top w:w="41" w:type="dxa"/>
        </w:tblCellMar>
        <w:tblLook w:val="04A0" w:firstRow="1" w:lastRow="0" w:firstColumn="1" w:lastColumn="0" w:noHBand="0" w:noVBand="1"/>
      </w:tblPr>
      <w:tblGrid>
        <w:gridCol w:w="4820"/>
        <w:gridCol w:w="4582"/>
      </w:tblGrid>
      <w:tr w:rsidR="00A5494F" w:rsidRPr="008D652E" w:rsidTr="00A5494F">
        <w:trPr>
          <w:trHeight w:val="1351"/>
        </w:trPr>
        <w:tc>
          <w:tcPr>
            <w:tcW w:w="4820" w:type="dxa"/>
          </w:tcPr>
          <w:p w:rsidR="00A5494F" w:rsidRPr="008D652E" w:rsidRDefault="00A5494F" w:rsidP="00D6779D">
            <w:pPr>
              <w:tabs>
                <w:tab w:val="center" w:pos="1986"/>
              </w:tabs>
              <w:spacing w:after="0" w:line="259" w:lineRule="auto"/>
              <w:ind w:left="0" w:firstLine="0"/>
              <w:rPr>
                <w:b/>
                <w:sz w:val="22"/>
              </w:rPr>
            </w:pPr>
            <w:r w:rsidRPr="008D652E">
              <w:rPr>
                <w:b/>
                <w:sz w:val="22"/>
              </w:rPr>
              <w:t>Согласовано</w:t>
            </w:r>
          </w:p>
          <w:p w:rsidR="00A5494F" w:rsidRPr="008D652E" w:rsidRDefault="00A5494F" w:rsidP="00D6779D">
            <w:pPr>
              <w:tabs>
                <w:tab w:val="center" w:pos="1986"/>
              </w:tabs>
              <w:spacing w:after="0" w:line="259" w:lineRule="auto"/>
              <w:ind w:left="0" w:firstLine="0"/>
              <w:rPr>
                <w:sz w:val="22"/>
              </w:rPr>
            </w:pPr>
            <w:r w:rsidRPr="008D652E">
              <w:rPr>
                <w:sz w:val="22"/>
              </w:rPr>
              <w:t>Представитель ПК</w:t>
            </w:r>
          </w:p>
          <w:p w:rsidR="00A5494F" w:rsidRPr="008D652E" w:rsidRDefault="00A5494F" w:rsidP="00D6779D">
            <w:pPr>
              <w:spacing w:after="20" w:line="259" w:lineRule="auto"/>
              <w:ind w:left="0" w:firstLine="0"/>
              <w:rPr>
                <w:sz w:val="22"/>
              </w:rPr>
            </w:pPr>
            <w:r w:rsidRPr="008D652E">
              <w:rPr>
                <w:sz w:val="22"/>
              </w:rPr>
              <w:t>МБДОУ детский сад № 20 «Теремок»</w:t>
            </w:r>
          </w:p>
          <w:p w:rsidR="00A5494F" w:rsidRPr="008D652E" w:rsidRDefault="00A5494F" w:rsidP="00D6779D">
            <w:pPr>
              <w:spacing w:after="20" w:line="259" w:lineRule="auto"/>
              <w:ind w:left="0" w:firstLine="0"/>
              <w:rPr>
                <w:sz w:val="22"/>
              </w:rPr>
            </w:pPr>
            <w:proofErr w:type="spellStart"/>
            <w:r w:rsidRPr="008D652E">
              <w:rPr>
                <w:sz w:val="22"/>
              </w:rPr>
              <w:t>Дзреян</w:t>
            </w:r>
            <w:proofErr w:type="spellEnd"/>
            <w:r w:rsidRPr="008D652E">
              <w:rPr>
                <w:sz w:val="22"/>
              </w:rPr>
              <w:t xml:space="preserve"> В.А.</w:t>
            </w:r>
          </w:p>
          <w:p w:rsidR="00A5494F" w:rsidRPr="008D652E" w:rsidRDefault="00A5494F" w:rsidP="00D6779D">
            <w:pPr>
              <w:tabs>
                <w:tab w:val="center" w:pos="1986"/>
              </w:tabs>
              <w:spacing w:after="0" w:line="259" w:lineRule="auto"/>
              <w:ind w:left="0" w:firstLine="0"/>
              <w:rPr>
                <w:sz w:val="22"/>
              </w:rPr>
            </w:pPr>
            <w:r>
              <w:rPr>
                <w:sz w:val="22"/>
              </w:rPr>
              <w:t>Протокол № 2</w:t>
            </w:r>
            <w:r w:rsidRPr="008D652E">
              <w:rPr>
                <w:sz w:val="22"/>
              </w:rPr>
              <w:t xml:space="preserve"> от 1</w:t>
            </w:r>
            <w:r>
              <w:rPr>
                <w:sz w:val="22"/>
              </w:rPr>
              <w:t>8</w:t>
            </w:r>
            <w:r w:rsidRPr="008D652E">
              <w:rPr>
                <w:sz w:val="22"/>
              </w:rPr>
              <w:t>.</w:t>
            </w:r>
            <w:r>
              <w:rPr>
                <w:sz w:val="22"/>
              </w:rPr>
              <w:t>12</w:t>
            </w:r>
            <w:r w:rsidRPr="008D652E">
              <w:rPr>
                <w:sz w:val="22"/>
              </w:rPr>
              <w:t>.2023 г.</w:t>
            </w:r>
          </w:p>
        </w:tc>
        <w:tc>
          <w:tcPr>
            <w:tcW w:w="4582" w:type="dxa"/>
          </w:tcPr>
          <w:p w:rsidR="00A5494F" w:rsidRPr="008D652E" w:rsidRDefault="00A5494F" w:rsidP="00D6779D">
            <w:pPr>
              <w:spacing w:after="12" w:line="259" w:lineRule="auto"/>
              <w:ind w:left="0" w:right="96" w:firstLine="0"/>
              <w:rPr>
                <w:sz w:val="22"/>
              </w:rPr>
            </w:pPr>
            <w:r w:rsidRPr="008D652E">
              <w:rPr>
                <w:b/>
                <w:sz w:val="22"/>
              </w:rPr>
              <w:t xml:space="preserve">Утверждаю </w:t>
            </w:r>
          </w:p>
          <w:p w:rsidR="00A5494F" w:rsidRPr="008D652E" w:rsidRDefault="00A5494F" w:rsidP="00D6779D">
            <w:pPr>
              <w:spacing w:after="20" w:line="259" w:lineRule="auto"/>
              <w:ind w:left="0" w:firstLine="0"/>
              <w:rPr>
                <w:sz w:val="22"/>
              </w:rPr>
            </w:pPr>
            <w:r w:rsidRPr="008D652E">
              <w:rPr>
                <w:sz w:val="22"/>
              </w:rPr>
              <w:t xml:space="preserve">Заведующий МБДОУ </w:t>
            </w:r>
          </w:p>
          <w:p w:rsidR="00A5494F" w:rsidRPr="008D652E" w:rsidRDefault="00A5494F" w:rsidP="00D6779D">
            <w:pPr>
              <w:spacing w:after="20" w:line="259" w:lineRule="auto"/>
              <w:ind w:left="0" w:firstLine="0"/>
              <w:rPr>
                <w:sz w:val="22"/>
              </w:rPr>
            </w:pPr>
            <w:r w:rsidRPr="008D652E">
              <w:rPr>
                <w:sz w:val="22"/>
              </w:rPr>
              <w:t>детский сад № 20 «Теремок»</w:t>
            </w:r>
          </w:p>
          <w:p w:rsidR="00A5494F" w:rsidRPr="008D652E" w:rsidRDefault="00A5494F" w:rsidP="00D6779D">
            <w:pPr>
              <w:tabs>
                <w:tab w:val="left" w:pos="945"/>
                <w:tab w:val="right" w:pos="2609"/>
              </w:tabs>
              <w:spacing w:after="26" w:line="259" w:lineRule="auto"/>
              <w:ind w:left="0" w:firstLine="0"/>
              <w:rPr>
                <w:sz w:val="22"/>
              </w:rPr>
            </w:pPr>
            <w:r w:rsidRPr="008D652E">
              <w:rPr>
                <w:sz w:val="22"/>
              </w:rPr>
              <w:t>Тер-Акопян К.А.</w:t>
            </w:r>
          </w:p>
          <w:p w:rsidR="00A5494F" w:rsidRPr="008D652E" w:rsidRDefault="00A5494F" w:rsidP="00D6779D">
            <w:pPr>
              <w:spacing w:after="0" w:line="259" w:lineRule="auto"/>
              <w:ind w:left="0" w:right="0" w:firstLine="0"/>
              <w:rPr>
                <w:sz w:val="22"/>
              </w:rPr>
            </w:pPr>
            <w:r>
              <w:rPr>
                <w:sz w:val="22"/>
              </w:rPr>
              <w:t xml:space="preserve">Приказ </w:t>
            </w:r>
            <w:r w:rsidRPr="008D652E">
              <w:rPr>
                <w:sz w:val="22"/>
              </w:rPr>
              <w:t xml:space="preserve">№ </w:t>
            </w:r>
            <w:r>
              <w:rPr>
                <w:sz w:val="22"/>
              </w:rPr>
              <w:t>100</w:t>
            </w:r>
            <w:r w:rsidRPr="008D652E">
              <w:rPr>
                <w:sz w:val="22"/>
              </w:rPr>
              <w:t xml:space="preserve"> от 1</w:t>
            </w:r>
            <w:r>
              <w:rPr>
                <w:sz w:val="22"/>
              </w:rPr>
              <w:t>8</w:t>
            </w:r>
            <w:r w:rsidRPr="008D652E">
              <w:rPr>
                <w:sz w:val="22"/>
              </w:rPr>
              <w:t>.1</w:t>
            </w:r>
            <w:r>
              <w:rPr>
                <w:sz w:val="22"/>
              </w:rPr>
              <w:t>2</w:t>
            </w:r>
            <w:r w:rsidRPr="008D652E">
              <w:rPr>
                <w:sz w:val="22"/>
              </w:rPr>
              <w:t xml:space="preserve">.2023 г </w:t>
            </w:r>
          </w:p>
        </w:tc>
      </w:tr>
    </w:tbl>
    <w:p w:rsidR="00FD7C33" w:rsidRDefault="00DA12B1" w:rsidP="001556C2">
      <w:pPr>
        <w:tabs>
          <w:tab w:val="center" w:pos="1908"/>
          <w:tab w:val="center" w:pos="10265"/>
        </w:tabs>
        <w:spacing w:after="4" w:line="267" w:lineRule="auto"/>
        <w:ind w:left="0" w:right="0" w:firstLine="0"/>
        <w:jc w:val="left"/>
      </w:pPr>
      <w:r>
        <w:t xml:space="preserve"> </w:t>
      </w:r>
    </w:p>
    <w:p w:rsidR="00FD7C33" w:rsidRDefault="00DA12B1">
      <w:pPr>
        <w:spacing w:after="0" w:line="259" w:lineRule="auto"/>
        <w:ind w:left="1645" w:right="0" w:firstLine="0"/>
        <w:jc w:val="left"/>
      </w:pPr>
      <w:r>
        <w:rPr>
          <w:b/>
        </w:rPr>
        <w:t xml:space="preserve"> </w:t>
      </w:r>
    </w:p>
    <w:p w:rsidR="001556C2" w:rsidRDefault="00DA12B1" w:rsidP="002E00B5">
      <w:pPr>
        <w:pStyle w:val="2"/>
        <w:spacing w:after="0"/>
        <w:ind w:left="851" w:right="631"/>
        <w:jc w:val="center"/>
      </w:pPr>
      <w:r>
        <w:t xml:space="preserve"> ПОЛОЖЕНИЕ </w:t>
      </w:r>
    </w:p>
    <w:p w:rsidR="00FD7C33" w:rsidRDefault="00DA12B1" w:rsidP="002E00B5">
      <w:pPr>
        <w:pStyle w:val="2"/>
        <w:spacing w:after="0"/>
        <w:ind w:left="709" w:right="631"/>
        <w:jc w:val="center"/>
      </w:pPr>
      <w:r>
        <w:t xml:space="preserve">об оплате труда работников </w:t>
      </w:r>
      <w:r w:rsidR="00895355">
        <w:t>МБДОУ детский сад № 20</w:t>
      </w:r>
      <w:r>
        <w:t xml:space="preserve"> «</w:t>
      </w:r>
      <w:r w:rsidR="00895355">
        <w:t>Теремок</w:t>
      </w:r>
      <w:r>
        <w:t xml:space="preserve">» </w:t>
      </w:r>
    </w:p>
    <w:p w:rsidR="00FD7C33" w:rsidRDefault="00DA12B1">
      <w:pPr>
        <w:spacing w:after="0" w:line="259" w:lineRule="auto"/>
        <w:ind w:left="2211" w:right="0" w:firstLine="0"/>
        <w:jc w:val="left"/>
      </w:pPr>
      <w:r>
        <w:t xml:space="preserve"> </w:t>
      </w:r>
    </w:p>
    <w:p w:rsidR="00FD7C33" w:rsidRDefault="00DA12B1" w:rsidP="009734DD">
      <w:pPr>
        <w:numPr>
          <w:ilvl w:val="0"/>
          <w:numId w:val="31"/>
        </w:numPr>
        <w:ind w:left="284" w:right="836" w:hanging="284"/>
      </w:pPr>
      <w:r>
        <w:t xml:space="preserve">Общие положения. </w:t>
      </w:r>
    </w:p>
    <w:p w:rsidR="00FD7C33" w:rsidRDefault="00DA12B1">
      <w:pPr>
        <w:spacing w:after="0" w:line="259" w:lineRule="auto"/>
        <w:ind w:left="2211" w:right="0" w:firstLine="0"/>
        <w:jc w:val="left"/>
      </w:pPr>
      <w:r>
        <w:t xml:space="preserve"> </w:t>
      </w:r>
    </w:p>
    <w:p w:rsidR="00FD7C33" w:rsidRDefault="00DA12B1" w:rsidP="009734DD">
      <w:pPr>
        <w:numPr>
          <w:ilvl w:val="1"/>
          <w:numId w:val="31"/>
        </w:numPr>
        <w:ind w:left="0" w:right="-1" w:firstLine="0"/>
      </w:pPr>
      <w:r>
        <w:t xml:space="preserve">Положение об оплате труда работников МБДОУ </w:t>
      </w:r>
      <w:r w:rsidR="005869C8">
        <w:t>детский сад № 20</w:t>
      </w:r>
      <w:r>
        <w:t xml:space="preserve"> «</w:t>
      </w:r>
      <w:r w:rsidR="005869C8">
        <w:t>Теремок</w:t>
      </w:r>
      <w:r>
        <w:t xml:space="preserve">» определяет порядок формирования системы оплаты труда работников, осуществляющих основную деятельность по виду экономической деятельности «Образование» Общероссийского классификатора видов экономической деятельности. </w:t>
      </w:r>
    </w:p>
    <w:p w:rsidR="00FD7C33" w:rsidRDefault="00DA12B1" w:rsidP="009734DD">
      <w:pPr>
        <w:numPr>
          <w:ilvl w:val="1"/>
          <w:numId w:val="31"/>
        </w:numPr>
        <w:ind w:left="0" w:right="-1" w:hanging="142"/>
      </w:pPr>
      <w:r>
        <w:t xml:space="preserve">Положение включает в себя: </w:t>
      </w:r>
    </w:p>
    <w:p w:rsidR="00FD7C33" w:rsidRDefault="00DA12B1" w:rsidP="00895355">
      <w:pPr>
        <w:ind w:left="0" w:right="-1" w:firstLine="0"/>
      </w:pPr>
      <w:r>
        <w:t xml:space="preserve">порядок установления должностных окладов, ставок заработной платы; порядок и условия установления выплат компенсационного характера; порядок и условия установления выплат стимулирующего характера; условия оплаты труда работников учреждения, включая порядок определения должностных окладов, условия осуществления выплат </w:t>
      </w:r>
    </w:p>
    <w:p w:rsidR="00FD7C33" w:rsidRDefault="00DA12B1" w:rsidP="00895355">
      <w:pPr>
        <w:spacing w:after="5" w:line="245" w:lineRule="auto"/>
        <w:ind w:left="0" w:right="-1" w:firstLine="0"/>
        <w:jc w:val="left"/>
      </w:pPr>
      <w:r>
        <w:t xml:space="preserve">компенсационного и стимулирующего характера; особенности условий оплаты труда педагогических работников; другие вопросы оплаты труда. </w:t>
      </w:r>
    </w:p>
    <w:p w:rsidR="00FD7C33" w:rsidRDefault="00DA12B1" w:rsidP="009734DD">
      <w:pPr>
        <w:numPr>
          <w:ilvl w:val="1"/>
          <w:numId w:val="31"/>
        </w:numPr>
        <w:ind w:left="0" w:right="-1" w:firstLine="0"/>
      </w:pPr>
      <w:r>
        <w:t xml:space="preserve">Система оплаты труда работников учреждения, включая порядок определения должностных окладов, ставок заработной платы, размеры и условия осуществления выплат компенсационного и стимулирующего характера, устанавливается коллективным договором, соглашениями, локальными нормативными актами, содержащими нормы трудового права, принимаемыми в соответствии с трудовым законодательством Российской Федерации, и настоящим Положением, с учетом мнения представительного органа работников  </w:t>
      </w:r>
    </w:p>
    <w:p w:rsidR="00FD7C33" w:rsidRDefault="00DA12B1" w:rsidP="00C25392">
      <w:pPr>
        <w:numPr>
          <w:ilvl w:val="1"/>
          <w:numId w:val="31"/>
        </w:numPr>
        <w:ind w:left="0" w:right="-1" w:firstLine="0"/>
      </w:pPr>
      <w:r>
        <w:t xml:space="preserve">В соответствии со статьей 133 Трудового кодекса Российской Федерации (далее – ТК РФ) и частью 2 статьи 4 Областного закона от 03.10.2008 № 91-ЗС «О системе оплаты труда работников областных государственных учреждений»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w:t>
      </w:r>
      <w:r>
        <w:lastRenderedPageBreak/>
        <w:t xml:space="preserve">минимального размера оплаты труда, установленного федеральным законодательством. </w:t>
      </w:r>
    </w:p>
    <w:p w:rsidR="00FD7C33" w:rsidRDefault="00DA12B1" w:rsidP="00C25392">
      <w:pPr>
        <w:ind w:left="0" w:right="-1" w:firstLine="142"/>
      </w:pPr>
      <w:r>
        <w:t xml:space="preserve">В случаях, когда заработная плата работника за норму рабочего времени (норму труда) окажется ниже минимального размера оплаты труда,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 </w:t>
      </w:r>
    </w:p>
    <w:p w:rsidR="00FD7C33" w:rsidRDefault="00DA12B1" w:rsidP="00C25392">
      <w:pPr>
        <w:ind w:left="0" w:right="-1" w:firstLine="0"/>
      </w:pPr>
      <w:r>
        <w:t xml:space="preserve">При расчете доплаты до минимального размера оплаты труда в состав заработной платы, не превышающей минимального размера оплаты труда, не включаются: </w:t>
      </w:r>
    </w:p>
    <w:p w:rsidR="00FD7C33" w:rsidRDefault="00DA12B1" w:rsidP="00C25392">
      <w:pPr>
        <w:ind w:left="0" w:right="-1" w:firstLine="0"/>
      </w:pPr>
      <w:r>
        <w:t xml:space="preserve">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 повышенная оплата сверхурочной работы, работы в ночное время, выходные и нерабочие праздничные дни. </w:t>
      </w:r>
    </w:p>
    <w:p w:rsidR="00FD7C33" w:rsidRDefault="005869C8" w:rsidP="00C25392">
      <w:pPr>
        <w:ind w:left="0" w:right="-1" w:firstLine="0"/>
      </w:pPr>
      <w:r>
        <w:t xml:space="preserve">   </w:t>
      </w:r>
      <w:r w:rsidR="00DA12B1">
        <w:t xml:space="preserve">Доплата до минимального </w:t>
      </w:r>
      <w:proofErr w:type="gramStart"/>
      <w:r w:rsidR="00DA12B1">
        <w:t>размера  оплаты</w:t>
      </w:r>
      <w:proofErr w:type="gramEnd"/>
      <w:r w:rsidR="00DA12B1">
        <w:t xml:space="preserve"> труда начисляется работнику по основному месту работы (по основной должности, профессии) и работе, выполняемой по совместительству, и выплачивается вместе с заработной платой за истекший календарный месяц. </w:t>
      </w:r>
    </w:p>
    <w:p w:rsidR="00FD7C33" w:rsidRDefault="00DA12B1" w:rsidP="00C25392">
      <w:pPr>
        <w:ind w:left="0" w:right="-1" w:firstLine="0"/>
      </w:pPr>
      <w:r>
        <w:t xml:space="preserve">1.5. Определение размеров заработной платы работника осуществляется по основной должности, а также по каждой должности, занимаемой в порядке совместительства, раздельно. </w:t>
      </w:r>
    </w:p>
    <w:p w:rsidR="00FD7C33" w:rsidRDefault="00DA12B1" w:rsidP="00C25392">
      <w:pPr>
        <w:ind w:left="0" w:right="-1" w:firstLine="0"/>
      </w:pPr>
      <w:r>
        <w:t xml:space="preserve">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w:t>
      </w:r>
    </w:p>
    <w:p w:rsidR="00FD7C33" w:rsidRDefault="00DA12B1" w:rsidP="00C25392">
      <w:pPr>
        <w:ind w:left="0" w:right="-1" w:firstLine="0"/>
      </w:pPr>
      <w:r>
        <w:t xml:space="preserve">1.6. Заработная плата работников учреждения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 </w:t>
      </w:r>
    </w:p>
    <w:p w:rsidR="00FD7C33" w:rsidRDefault="00DA12B1" w:rsidP="00C25392">
      <w:pPr>
        <w:ind w:left="0" w:right="-1" w:firstLine="0"/>
      </w:pPr>
      <w:r>
        <w:t xml:space="preserve">1.7. Условия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 </w:t>
      </w:r>
    </w:p>
    <w:p w:rsidR="00FD7C33" w:rsidRDefault="00DA12B1" w:rsidP="00C25392">
      <w:pPr>
        <w:ind w:left="142" w:right="-1" w:firstLine="567"/>
      </w:pPr>
      <w:r>
        <w:t xml:space="preserve">При заключении трудовых договоров с работниками рекомендуется использовать примерную форму трудового договора с работником государственного (муниципального)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 –  </w:t>
      </w:r>
      <w:r>
        <w:lastRenderedPageBreak/>
        <w:t xml:space="preserve">2018 годы, утвержденной распоряжением Правительства Российской Федерации от 26.11.2012 № 2190-р. </w:t>
      </w:r>
    </w:p>
    <w:p w:rsidR="00FD7C33" w:rsidRDefault="00DA12B1" w:rsidP="00C25392">
      <w:pPr>
        <w:ind w:left="0" w:right="-1" w:firstLine="566"/>
      </w:pPr>
      <w:r>
        <w:t xml:space="preserve">1.8. Настоящее Положение определяет порядок формирования системы оплаты </w:t>
      </w:r>
      <w:proofErr w:type="gramStart"/>
      <w:r>
        <w:t>труда  работников</w:t>
      </w:r>
      <w:proofErr w:type="gramEnd"/>
      <w:r>
        <w:t xml:space="preserve"> за счет средств муниципального бюджета. Система оплаты труда за счет средств, поступающих от приносящей доход деятельности, разрабатывается учреждением самостоятельно с учетом общих подходов к формированию систем оплаты труда, определенных настоящим Положением. </w:t>
      </w:r>
    </w:p>
    <w:p w:rsidR="00FD7C33" w:rsidRDefault="00DA12B1" w:rsidP="00C25392">
      <w:pPr>
        <w:ind w:left="0" w:right="-1" w:firstLine="567"/>
      </w:pPr>
      <w:r>
        <w:t xml:space="preserve">1.9. Формирование фонда оплаты труда осуществляется учреждениями в пределах выделенных средств муниципального бюджета и иных источников, не запрещенных законодательством Российской Федерации. </w:t>
      </w:r>
    </w:p>
    <w:p w:rsidR="00FD7C33" w:rsidRDefault="00DA12B1" w:rsidP="00C25392">
      <w:pPr>
        <w:ind w:left="0" w:right="-1" w:firstLine="709"/>
      </w:pPr>
      <w:r>
        <w:t xml:space="preserve">Порядок </w:t>
      </w:r>
      <w:proofErr w:type="gramStart"/>
      <w:r>
        <w:t>формирования  фонда</w:t>
      </w:r>
      <w:proofErr w:type="gramEnd"/>
      <w:r>
        <w:t xml:space="preserve"> оплаты труда  учреждений за счет средств муниципального бюджета определяется органом, осуществляющим функции и полномочия учредителя.  </w:t>
      </w:r>
    </w:p>
    <w:p w:rsidR="00FD7C33" w:rsidRDefault="00DA12B1" w:rsidP="00C25392">
      <w:pPr>
        <w:numPr>
          <w:ilvl w:val="0"/>
          <w:numId w:val="32"/>
        </w:numPr>
        <w:ind w:left="0" w:right="-1" w:firstLine="566"/>
      </w:pPr>
      <w:r>
        <w:t>Порядок установления должностных о</w:t>
      </w:r>
      <w:r w:rsidR="00045140">
        <w:t>кладов, ставок заработной платы.</w:t>
      </w:r>
    </w:p>
    <w:p w:rsidR="00FD7C33" w:rsidRDefault="00DA12B1" w:rsidP="00C25392">
      <w:pPr>
        <w:numPr>
          <w:ilvl w:val="1"/>
          <w:numId w:val="32"/>
        </w:numPr>
        <w:ind w:left="0" w:right="-1" w:firstLine="567"/>
      </w:pPr>
      <w:r>
        <w:t xml:space="preserve">В соответствии с пунктом 2 Приложения к Решению Собрания депутатов </w:t>
      </w:r>
      <w:proofErr w:type="spellStart"/>
      <w:r>
        <w:t>Мясниковского</w:t>
      </w:r>
      <w:proofErr w:type="spellEnd"/>
      <w:r>
        <w:t xml:space="preserve"> района от </w:t>
      </w:r>
      <w:r w:rsidRPr="00746506">
        <w:rPr>
          <w:color w:val="auto"/>
        </w:rPr>
        <w:t xml:space="preserve">23.10.2008 № 51 «О системе оплаты труда работников муниципальных учреждений </w:t>
      </w:r>
      <w:proofErr w:type="spellStart"/>
      <w:r w:rsidRPr="00746506">
        <w:rPr>
          <w:color w:val="auto"/>
        </w:rPr>
        <w:t>Мясниковского</w:t>
      </w:r>
      <w:proofErr w:type="spellEnd"/>
      <w:r w:rsidRPr="00746506">
        <w:rPr>
          <w:color w:val="auto"/>
        </w:rPr>
        <w:t xml:space="preserve"> района»: должностной оклад – фиксированный </w:t>
      </w:r>
      <w:r>
        <w:t xml:space="preserve">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 ставка заработной платы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 </w:t>
      </w:r>
    </w:p>
    <w:p w:rsidR="00FD7C33" w:rsidRDefault="00DA12B1" w:rsidP="00C25392">
      <w:pPr>
        <w:numPr>
          <w:ilvl w:val="1"/>
          <w:numId w:val="32"/>
        </w:numPr>
        <w:ind w:left="-142" w:right="-1" w:firstLine="567"/>
      </w:pPr>
      <w:r>
        <w:t xml:space="preserve">Оплата труда работников,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должностных окладов. </w:t>
      </w:r>
    </w:p>
    <w:p w:rsidR="00FD7C33" w:rsidRDefault="00DA12B1" w:rsidP="00C25392">
      <w:pPr>
        <w:ind w:left="0" w:right="-1" w:firstLine="566"/>
      </w:pPr>
      <w:r>
        <w:t xml:space="preserve">Оплата труда педагогических работников, для которых уполномоченным Правительством Российской Федерации органом исполнительной власти установлены нормы часов педагогической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утвержденного объема педагогической работы. </w:t>
      </w:r>
    </w:p>
    <w:p w:rsidR="00FD7C33" w:rsidRDefault="00DA12B1" w:rsidP="00C25392">
      <w:pPr>
        <w:ind w:left="0" w:right="-1" w:firstLine="566"/>
      </w:pPr>
      <w:r>
        <w:t xml:space="preserve">Оплата труда работников, осуществляющих профессиональную деятельность по профессиям рабочих, осуществляется на основе ставок заработной платы. </w:t>
      </w:r>
    </w:p>
    <w:p w:rsidR="00FD7C33" w:rsidRDefault="00DA12B1" w:rsidP="00C25392">
      <w:pPr>
        <w:numPr>
          <w:ilvl w:val="1"/>
          <w:numId w:val="32"/>
        </w:numPr>
        <w:spacing w:after="13"/>
        <w:ind w:left="0" w:right="-1" w:firstLine="567"/>
      </w:pPr>
      <w:r>
        <w:t xml:space="preserve">Установление должностных окладов, ставок заработной платы. </w:t>
      </w:r>
    </w:p>
    <w:p w:rsidR="00FD7C33" w:rsidRDefault="00DA12B1" w:rsidP="00C25392">
      <w:pPr>
        <w:numPr>
          <w:ilvl w:val="2"/>
          <w:numId w:val="32"/>
        </w:numPr>
        <w:ind w:left="0" w:right="-1" w:firstLine="567"/>
      </w:pPr>
      <w:r>
        <w:lastRenderedPageBreak/>
        <w:t xml:space="preserve">Размеры должностных окладов, ставок заработной платы устанавливаются локальным нормативным актом, но не ниже минимальных размеров должностных окладов, ставок заработной платы, установленных настоящим Положением. </w:t>
      </w:r>
    </w:p>
    <w:p w:rsidR="00FD7C33" w:rsidRDefault="00DA12B1" w:rsidP="00C25392">
      <w:pPr>
        <w:ind w:left="0" w:right="-1" w:firstLine="851"/>
      </w:pPr>
      <w:r>
        <w:t xml:space="preserve">Не допускается установление </w:t>
      </w:r>
      <w:proofErr w:type="gramStart"/>
      <w:r>
        <w:t>по  должностям</w:t>
      </w:r>
      <w:proofErr w:type="gramEnd"/>
      <w:r>
        <w:t xml:space="preserve">, входящим в один и тот же квалификационный уровень профессиональной квалификационной группы, различных размеров должностных окладов, ставок заработной платы, а также установления диапазонов размеров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 должностям служащих, не включенным в профессиональные квалификационные группы. </w:t>
      </w:r>
    </w:p>
    <w:p w:rsidR="00FD7C33" w:rsidRDefault="00DA12B1" w:rsidP="00C25392">
      <w:pPr>
        <w:numPr>
          <w:ilvl w:val="2"/>
          <w:numId w:val="32"/>
        </w:numPr>
        <w:ind w:left="0" w:right="-1" w:firstLine="567"/>
      </w:pPr>
      <w:r>
        <w:t xml:space="preserve">Должностные оклады, ставки заработной платы по должностям работников образования устанавливаются на основе профессиональных квалификационных групп должностей (далее – ПКГ), утвержденных приказом Министерства здравоохранения и социального развития Российской Федерации (далее – </w:t>
      </w:r>
      <w:proofErr w:type="spellStart"/>
      <w:r>
        <w:t>Минздравсоцразвития</w:t>
      </w:r>
      <w:proofErr w:type="spellEnd"/>
      <w:r>
        <w:t xml:space="preserve"> России) от 05.05.2008 № 216н «Об утверждении профессиональных квалификационных групп должностей работников образования». </w:t>
      </w:r>
    </w:p>
    <w:p w:rsidR="00FD7C33" w:rsidRDefault="00DA12B1" w:rsidP="00C25392">
      <w:pPr>
        <w:ind w:left="0" w:right="-1" w:firstLine="709"/>
      </w:pPr>
      <w:r>
        <w:t xml:space="preserve">Минимальные размеры должностных окладов по ПКГ должностей работников учебно-вспомогательного персонала приведены в таблице № 1. </w:t>
      </w:r>
    </w:p>
    <w:p w:rsidR="00FD7C33" w:rsidRDefault="00DA12B1" w:rsidP="00C25392">
      <w:pPr>
        <w:spacing w:after="0" w:line="259" w:lineRule="auto"/>
        <w:ind w:left="1645" w:right="-1" w:firstLine="0"/>
        <w:jc w:val="left"/>
      </w:pPr>
      <w:r>
        <w:t xml:space="preserve"> </w:t>
      </w:r>
    </w:p>
    <w:p w:rsidR="00FD7C33" w:rsidRDefault="00DA12B1">
      <w:pPr>
        <w:spacing w:after="0" w:line="259" w:lineRule="auto"/>
        <w:ind w:left="1645" w:right="0" w:firstLine="0"/>
        <w:jc w:val="left"/>
      </w:pPr>
      <w:r>
        <w:t xml:space="preserve"> </w:t>
      </w:r>
    </w:p>
    <w:p w:rsidR="00FD7C33" w:rsidRDefault="00DA12B1" w:rsidP="00F100A1">
      <w:pPr>
        <w:spacing w:after="0" w:line="259" w:lineRule="auto"/>
        <w:ind w:left="10" w:right="405" w:hanging="10"/>
        <w:jc w:val="left"/>
      </w:pPr>
      <w:r>
        <w:t xml:space="preserve">Таблица № 1 </w:t>
      </w:r>
    </w:p>
    <w:p w:rsidR="00FD7C33" w:rsidRDefault="00DA12B1" w:rsidP="00F100A1">
      <w:pPr>
        <w:spacing w:after="0" w:line="259" w:lineRule="auto"/>
        <w:ind w:left="0" w:right="351" w:firstLine="0"/>
        <w:jc w:val="left"/>
      </w:pPr>
      <w:r>
        <w:t xml:space="preserve">МИНИМАЛЬНЫЕ РАЗМЕРЫ </w:t>
      </w:r>
    </w:p>
    <w:p w:rsidR="00FD7C33" w:rsidRDefault="00DA12B1" w:rsidP="00F100A1">
      <w:pPr>
        <w:ind w:left="0" w:right="-1" w:firstLine="0"/>
        <w:jc w:val="left"/>
      </w:pPr>
      <w:r>
        <w:t xml:space="preserve">должностных окладов по ПКГ должностей работников учебно-вспомогательного персонала </w:t>
      </w:r>
    </w:p>
    <w:p w:rsidR="00FD7C33" w:rsidRDefault="00DA12B1">
      <w:pPr>
        <w:spacing w:after="0" w:line="259" w:lineRule="auto"/>
        <w:ind w:left="1645" w:right="0" w:firstLine="0"/>
        <w:jc w:val="left"/>
      </w:pPr>
      <w:r>
        <w:t xml:space="preserve"> </w:t>
      </w:r>
    </w:p>
    <w:tbl>
      <w:tblPr>
        <w:tblStyle w:val="TableGrid"/>
        <w:tblW w:w="9449" w:type="dxa"/>
        <w:tblInd w:w="-147" w:type="dxa"/>
        <w:tblCellMar>
          <w:top w:w="65" w:type="dxa"/>
          <w:left w:w="60" w:type="dxa"/>
        </w:tblCellMar>
        <w:tblLook w:val="04A0" w:firstRow="1" w:lastRow="0" w:firstColumn="1" w:lastColumn="0" w:noHBand="0" w:noVBand="1"/>
      </w:tblPr>
      <w:tblGrid>
        <w:gridCol w:w="3597"/>
        <w:gridCol w:w="3946"/>
        <w:gridCol w:w="1906"/>
      </w:tblGrid>
      <w:tr w:rsidR="00FD7C33" w:rsidTr="00045140">
        <w:trPr>
          <w:trHeight w:val="974"/>
        </w:trPr>
        <w:tc>
          <w:tcPr>
            <w:tcW w:w="3597"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right="0" w:firstLine="0"/>
              <w:jc w:val="left"/>
            </w:pPr>
            <w:r>
              <w:t xml:space="preserve">Профессиональная квалификационная группа </w:t>
            </w:r>
          </w:p>
        </w:tc>
        <w:tc>
          <w:tcPr>
            <w:tcW w:w="3946"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Квалификационный уровень </w:t>
            </w:r>
          </w:p>
        </w:tc>
        <w:tc>
          <w:tcPr>
            <w:tcW w:w="1906"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Минимальный должностной оклад (рублей) </w:t>
            </w:r>
          </w:p>
        </w:tc>
      </w:tr>
      <w:tr w:rsidR="00FD7C33" w:rsidTr="00045140">
        <w:trPr>
          <w:trHeight w:val="334"/>
        </w:trPr>
        <w:tc>
          <w:tcPr>
            <w:tcW w:w="3597"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right="0" w:firstLine="0"/>
              <w:jc w:val="left"/>
            </w:pPr>
            <w:r>
              <w:t xml:space="preserve">1 </w:t>
            </w:r>
          </w:p>
        </w:tc>
        <w:tc>
          <w:tcPr>
            <w:tcW w:w="3946"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2 </w:t>
            </w:r>
          </w:p>
        </w:tc>
        <w:tc>
          <w:tcPr>
            <w:tcW w:w="1906"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3 </w:t>
            </w:r>
          </w:p>
        </w:tc>
      </w:tr>
      <w:tr w:rsidR="00FD7C33" w:rsidTr="00045140">
        <w:trPr>
          <w:trHeight w:val="1298"/>
        </w:trPr>
        <w:tc>
          <w:tcPr>
            <w:tcW w:w="3597"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37" w:lineRule="auto"/>
              <w:ind w:right="0" w:firstLine="0"/>
            </w:pPr>
            <w:r>
              <w:t>ПКГ должностей работников учебно-</w:t>
            </w:r>
          </w:p>
          <w:p w:rsidR="00FD7C33" w:rsidRDefault="00DA12B1">
            <w:pPr>
              <w:spacing w:after="0" w:line="259" w:lineRule="auto"/>
              <w:ind w:right="0" w:firstLine="0"/>
            </w:pPr>
            <w:r>
              <w:t xml:space="preserve">вспомогательного персонала второго уровня </w:t>
            </w:r>
          </w:p>
        </w:tc>
        <w:tc>
          <w:tcPr>
            <w:tcW w:w="3946" w:type="dxa"/>
            <w:tcBorders>
              <w:top w:val="single" w:sz="4" w:space="0" w:color="000000"/>
              <w:left w:val="single" w:sz="4" w:space="0" w:color="000000"/>
              <w:bottom w:val="single" w:sz="4" w:space="0" w:color="000000"/>
              <w:right w:val="single" w:sz="4" w:space="0" w:color="000000"/>
            </w:tcBorders>
          </w:tcPr>
          <w:p w:rsidR="00FD7C33" w:rsidRDefault="00DA12B1">
            <w:pPr>
              <w:tabs>
                <w:tab w:val="right" w:pos="3886"/>
              </w:tabs>
              <w:spacing w:after="0" w:line="259" w:lineRule="auto"/>
              <w:ind w:left="0" w:right="0" w:firstLine="0"/>
              <w:jc w:val="left"/>
            </w:pPr>
            <w:r>
              <w:t xml:space="preserve">1-й </w:t>
            </w:r>
            <w:r>
              <w:tab/>
              <w:t xml:space="preserve">квалификационный </w:t>
            </w:r>
          </w:p>
          <w:p w:rsidR="00FD7C33" w:rsidRDefault="00DA12B1">
            <w:pPr>
              <w:spacing w:after="0" w:line="259" w:lineRule="auto"/>
              <w:ind w:left="0" w:right="0" w:firstLine="0"/>
            </w:pPr>
            <w:r>
              <w:t xml:space="preserve">уровень: </w:t>
            </w:r>
            <w:r>
              <w:rPr>
                <w:color w:val="0033CC"/>
              </w:rPr>
              <w:t xml:space="preserve"> </w:t>
            </w:r>
            <w:r w:rsidRPr="00411782">
              <w:rPr>
                <w:color w:val="auto"/>
              </w:rPr>
              <w:t xml:space="preserve">младший воспитатель </w:t>
            </w:r>
          </w:p>
        </w:tc>
        <w:tc>
          <w:tcPr>
            <w:tcW w:w="1906" w:type="dxa"/>
            <w:tcBorders>
              <w:top w:val="single" w:sz="4" w:space="0" w:color="000000"/>
              <w:left w:val="single" w:sz="4" w:space="0" w:color="000000"/>
              <w:bottom w:val="single" w:sz="4" w:space="0" w:color="000000"/>
              <w:right w:val="single" w:sz="4" w:space="0" w:color="000000"/>
            </w:tcBorders>
          </w:tcPr>
          <w:p w:rsidR="00FD7C33" w:rsidRDefault="00E75BC9">
            <w:pPr>
              <w:spacing w:after="0" w:line="259" w:lineRule="auto"/>
              <w:ind w:left="0" w:right="0" w:firstLine="0"/>
              <w:jc w:val="left"/>
            </w:pPr>
            <w:r w:rsidRPr="00E75BC9">
              <w:rPr>
                <w:color w:val="auto"/>
              </w:rPr>
              <w:t>9186</w:t>
            </w:r>
            <w:r w:rsidR="00DA12B1" w:rsidRPr="00E75BC9">
              <w:rPr>
                <w:color w:val="auto"/>
              </w:rPr>
              <w:t xml:space="preserve"> </w:t>
            </w:r>
          </w:p>
        </w:tc>
      </w:tr>
    </w:tbl>
    <w:p w:rsidR="00FD7C33" w:rsidRDefault="00DA12B1">
      <w:pPr>
        <w:spacing w:after="0" w:line="259" w:lineRule="auto"/>
        <w:ind w:left="1645" w:right="0" w:firstLine="0"/>
        <w:jc w:val="left"/>
      </w:pPr>
      <w:r>
        <w:t xml:space="preserve"> </w:t>
      </w:r>
    </w:p>
    <w:p w:rsidR="00FD7C33" w:rsidRDefault="00DA12B1" w:rsidP="00045140">
      <w:pPr>
        <w:ind w:left="-142" w:right="59" w:firstLine="709"/>
      </w:pPr>
      <w:r>
        <w:t xml:space="preserve">Минимальные размеры должностных окладов, ставок заработной платы по ПКГ должностей педагогических работников приведены в таблице № 2. </w:t>
      </w:r>
    </w:p>
    <w:p w:rsidR="00FD7C33" w:rsidRDefault="00DA12B1">
      <w:pPr>
        <w:spacing w:after="0" w:line="259" w:lineRule="auto"/>
        <w:ind w:left="0" w:right="350" w:firstLine="0"/>
        <w:jc w:val="right"/>
      </w:pPr>
      <w:r>
        <w:t xml:space="preserve"> </w:t>
      </w:r>
    </w:p>
    <w:p w:rsidR="00F100A1" w:rsidRDefault="00DA12B1" w:rsidP="00045140">
      <w:pPr>
        <w:ind w:left="-142" w:right="425" w:firstLine="0"/>
      </w:pPr>
      <w:r>
        <w:t xml:space="preserve">Таблица № 2 МИНИМАЛЬНЫЕ РАЗМЕРЫ </w:t>
      </w:r>
    </w:p>
    <w:p w:rsidR="00FD7C33" w:rsidRDefault="00DA12B1" w:rsidP="00045140">
      <w:pPr>
        <w:ind w:left="-142" w:right="425" w:firstLine="0"/>
      </w:pPr>
      <w:r>
        <w:lastRenderedPageBreak/>
        <w:t xml:space="preserve">должностных окладов, ставок заработной платы по ПКГ должностей педагогических работников </w:t>
      </w:r>
    </w:p>
    <w:p w:rsidR="00FD7C33" w:rsidRDefault="00DA12B1">
      <w:pPr>
        <w:spacing w:after="0" w:line="259" w:lineRule="auto"/>
        <w:ind w:left="0" w:right="350" w:firstLine="0"/>
        <w:jc w:val="right"/>
      </w:pPr>
      <w:r>
        <w:t xml:space="preserve"> </w:t>
      </w:r>
    </w:p>
    <w:tbl>
      <w:tblPr>
        <w:tblStyle w:val="TableGrid"/>
        <w:tblW w:w="9449" w:type="dxa"/>
        <w:tblInd w:w="-147" w:type="dxa"/>
        <w:tblCellMar>
          <w:top w:w="65" w:type="dxa"/>
          <w:left w:w="62" w:type="dxa"/>
          <w:right w:w="16" w:type="dxa"/>
        </w:tblCellMar>
        <w:tblLook w:val="04A0" w:firstRow="1" w:lastRow="0" w:firstColumn="1" w:lastColumn="0" w:noHBand="0" w:noVBand="1"/>
      </w:tblPr>
      <w:tblGrid>
        <w:gridCol w:w="2614"/>
        <w:gridCol w:w="4929"/>
        <w:gridCol w:w="1906"/>
      </w:tblGrid>
      <w:tr w:rsidR="00FD7C33" w:rsidTr="00045140">
        <w:trPr>
          <w:trHeight w:val="1942"/>
        </w:trPr>
        <w:tc>
          <w:tcPr>
            <w:tcW w:w="2614"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Профессиональная квалификационная группа </w:t>
            </w:r>
          </w:p>
        </w:tc>
        <w:tc>
          <w:tcPr>
            <w:tcW w:w="4929"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Квалификационный уровень </w:t>
            </w:r>
          </w:p>
        </w:tc>
        <w:tc>
          <w:tcPr>
            <w:tcW w:w="1906"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 w:firstLine="0"/>
              <w:jc w:val="left"/>
            </w:pPr>
            <w:r>
              <w:t xml:space="preserve">Минимальный должностной оклад, ставка заработной платы (рублей) </w:t>
            </w:r>
          </w:p>
        </w:tc>
      </w:tr>
      <w:tr w:rsidR="00FD7C33" w:rsidTr="00045140">
        <w:trPr>
          <w:trHeight w:val="331"/>
        </w:trPr>
        <w:tc>
          <w:tcPr>
            <w:tcW w:w="2614"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1 </w:t>
            </w:r>
          </w:p>
        </w:tc>
        <w:tc>
          <w:tcPr>
            <w:tcW w:w="4929"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2 </w:t>
            </w:r>
          </w:p>
        </w:tc>
        <w:tc>
          <w:tcPr>
            <w:tcW w:w="1906"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3 </w:t>
            </w:r>
          </w:p>
        </w:tc>
      </w:tr>
      <w:tr w:rsidR="00FD7C33" w:rsidTr="00045140">
        <w:trPr>
          <w:trHeight w:val="977"/>
        </w:trPr>
        <w:tc>
          <w:tcPr>
            <w:tcW w:w="2614"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ПКГ должностей педагогических работников </w:t>
            </w:r>
          </w:p>
        </w:tc>
        <w:tc>
          <w:tcPr>
            <w:tcW w:w="4929"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1-й квалификационный уровень: </w:t>
            </w:r>
          </w:p>
          <w:p w:rsidR="00FD7C33" w:rsidRDefault="00DA12B1">
            <w:pPr>
              <w:spacing w:after="0" w:line="259" w:lineRule="auto"/>
              <w:ind w:left="0" w:right="0" w:firstLine="0"/>
              <w:jc w:val="left"/>
            </w:pPr>
            <w:r>
              <w:t xml:space="preserve">инструктор по физической культуре;  музыкальный руководитель </w:t>
            </w:r>
          </w:p>
        </w:tc>
        <w:tc>
          <w:tcPr>
            <w:tcW w:w="1906" w:type="dxa"/>
            <w:tcBorders>
              <w:top w:val="single" w:sz="4" w:space="0" w:color="000000"/>
              <w:left w:val="single" w:sz="4" w:space="0" w:color="000000"/>
              <w:bottom w:val="single" w:sz="4" w:space="0" w:color="000000"/>
              <w:right w:val="single" w:sz="4" w:space="0" w:color="000000"/>
            </w:tcBorders>
          </w:tcPr>
          <w:p w:rsidR="00FD7C33" w:rsidRDefault="00784EEE">
            <w:pPr>
              <w:spacing w:after="0" w:line="259" w:lineRule="auto"/>
              <w:ind w:left="0" w:right="0" w:firstLine="0"/>
              <w:jc w:val="left"/>
            </w:pPr>
            <w:r>
              <w:t>13212</w:t>
            </w:r>
            <w:r w:rsidR="00DA12B1">
              <w:t xml:space="preserve"> </w:t>
            </w:r>
          </w:p>
        </w:tc>
      </w:tr>
      <w:tr w:rsidR="00FD7C33" w:rsidTr="00045140">
        <w:trPr>
          <w:trHeight w:val="653"/>
        </w:trPr>
        <w:tc>
          <w:tcPr>
            <w:tcW w:w="2614" w:type="dxa"/>
            <w:vMerge w:val="restart"/>
            <w:tcBorders>
              <w:top w:val="single" w:sz="4" w:space="0" w:color="000000"/>
              <w:left w:val="single" w:sz="4" w:space="0" w:color="000000"/>
              <w:bottom w:val="single" w:sz="4" w:space="0" w:color="000000"/>
              <w:right w:val="single" w:sz="4" w:space="0" w:color="000000"/>
            </w:tcBorders>
          </w:tcPr>
          <w:p w:rsidR="00FD7C33" w:rsidRDefault="00FD7C33">
            <w:pPr>
              <w:spacing w:after="160" w:line="259" w:lineRule="auto"/>
              <w:ind w:left="0" w:right="0" w:firstLine="0"/>
              <w:jc w:val="left"/>
            </w:pPr>
          </w:p>
        </w:tc>
        <w:tc>
          <w:tcPr>
            <w:tcW w:w="4929"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2-й квалификационный уровень: </w:t>
            </w:r>
          </w:p>
          <w:p w:rsidR="00FD7C33" w:rsidRDefault="00DA12B1">
            <w:pPr>
              <w:spacing w:after="0" w:line="259" w:lineRule="auto"/>
              <w:ind w:left="0" w:right="0" w:firstLine="0"/>
              <w:jc w:val="left"/>
            </w:pPr>
            <w:r>
              <w:t xml:space="preserve">педагог дополнительного образования </w:t>
            </w:r>
          </w:p>
        </w:tc>
        <w:tc>
          <w:tcPr>
            <w:tcW w:w="1906" w:type="dxa"/>
            <w:tcBorders>
              <w:top w:val="single" w:sz="4" w:space="0" w:color="000000"/>
              <w:left w:val="single" w:sz="4" w:space="0" w:color="000000"/>
              <w:bottom w:val="single" w:sz="4" w:space="0" w:color="000000"/>
              <w:right w:val="single" w:sz="4" w:space="0" w:color="000000"/>
            </w:tcBorders>
          </w:tcPr>
          <w:p w:rsidR="00FD7C33" w:rsidRDefault="00784EEE">
            <w:pPr>
              <w:spacing w:after="0" w:line="259" w:lineRule="auto"/>
              <w:ind w:left="0" w:right="0" w:firstLine="0"/>
              <w:jc w:val="left"/>
            </w:pPr>
            <w:r>
              <w:t>13885</w:t>
            </w:r>
            <w:r w:rsidR="00DA12B1">
              <w:t xml:space="preserve"> </w:t>
            </w:r>
          </w:p>
        </w:tc>
      </w:tr>
      <w:tr w:rsidR="00FD7C33" w:rsidTr="00045140">
        <w:trPr>
          <w:trHeight w:val="1620"/>
        </w:trPr>
        <w:tc>
          <w:tcPr>
            <w:tcW w:w="0" w:type="auto"/>
            <w:vMerge/>
            <w:tcBorders>
              <w:top w:val="nil"/>
              <w:left w:val="single" w:sz="4" w:space="0" w:color="000000"/>
              <w:bottom w:val="nil"/>
              <w:right w:val="single" w:sz="4" w:space="0" w:color="000000"/>
            </w:tcBorders>
          </w:tcPr>
          <w:p w:rsidR="00FD7C33" w:rsidRDefault="00FD7C33">
            <w:pPr>
              <w:spacing w:after="160" w:line="259" w:lineRule="auto"/>
              <w:ind w:left="0" w:right="0" w:firstLine="0"/>
              <w:jc w:val="left"/>
            </w:pPr>
          </w:p>
        </w:tc>
        <w:tc>
          <w:tcPr>
            <w:tcW w:w="4929"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3-й квалификационный уровень: </w:t>
            </w:r>
          </w:p>
          <w:p w:rsidR="00FD7C33" w:rsidRDefault="00DA12B1">
            <w:pPr>
              <w:spacing w:after="0" w:line="259" w:lineRule="auto"/>
              <w:ind w:left="0" w:right="604" w:firstLine="0"/>
              <w:jc w:val="left"/>
            </w:pPr>
            <w:r>
              <w:t xml:space="preserve">воспитатель;  педагог-психолог;  старший педагог дополнительного образования;  </w:t>
            </w:r>
          </w:p>
        </w:tc>
        <w:tc>
          <w:tcPr>
            <w:tcW w:w="1906" w:type="dxa"/>
            <w:tcBorders>
              <w:top w:val="single" w:sz="4" w:space="0" w:color="000000"/>
              <w:left w:val="single" w:sz="4" w:space="0" w:color="000000"/>
              <w:bottom w:val="single" w:sz="4" w:space="0" w:color="000000"/>
              <w:right w:val="single" w:sz="4" w:space="0" w:color="000000"/>
            </w:tcBorders>
          </w:tcPr>
          <w:p w:rsidR="00FD7C33" w:rsidRDefault="00784EEE">
            <w:pPr>
              <w:spacing w:after="0" w:line="259" w:lineRule="auto"/>
              <w:ind w:left="0" w:right="0" w:firstLine="0"/>
              <w:jc w:val="left"/>
            </w:pPr>
            <w:r>
              <w:t>14530</w:t>
            </w:r>
            <w:r w:rsidR="00DA12B1">
              <w:t xml:space="preserve"> </w:t>
            </w:r>
          </w:p>
        </w:tc>
      </w:tr>
      <w:tr w:rsidR="00FD7C33" w:rsidTr="00045140">
        <w:trPr>
          <w:trHeight w:val="977"/>
        </w:trPr>
        <w:tc>
          <w:tcPr>
            <w:tcW w:w="0" w:type="auto"/>
            <w:vMerge/>
            <w:tcBorders>
              <w:top w:val="nil"/>
              <w:left w:val="single" w:sz="4" w:space="0" w:color="000000"/>
              <w:bottom w:val="single" w:sz="4" w:space="0" w:color="000000"/>
              <w:right w:val="single" w:sz="4" w:space="0" w:color="000000"/>
            </w:tcBorders>
          </w:tcPr>
          <w:p w:rsidR="00FD7C33" w:rsidRDefault="00FD7C33">
            <w:pPr>
              <w:spacing w:after="160" w:line="259" w:lineRule="auto"/>
              <w:ind w:left="0" w:right="0" w:firstLine="0"/>
              <w:jc w:val="left"/>
            </w:pPr>
          </w:p>
        </w:tc>
        <w:tc>
          <w:tcPr>
            <w:tcW w:w="4929"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4-й квалификационный уровень: </w:t>
            </w:r>
          </w:p>
          <w:p w:rsidR="00FD7C33" w:rsidRDefault="00DA12B1">
            <w:pPr>
              <w:spacing w:after="0" w:line="259" w:lineRule="auto"/>
              <w:ind w:left="0" w:right="0" w:firstLine="0"/>
              <w:jc w:val="left"/>
            </w:pPr>
            <w:proofErr w:type="spellStart"/>
            <w:r>
              <w:t>тьютор</w:t>
            </w:r>
            <w:proofErr w:type="spellEnd"/>
            <w:r>
              <w:t xml:space="preserve">;   </w:t>
            </w:r>
          </w:p>
          <w:p w:rsidR="00FD7C33" w:rsidRDefault="00DA12B1">
            <w:pPr>
              <w:spacing w:after="0" w:line="259" w:lineRule="auto"/>
              <w:ind w:left="0" w:right="0" w:firstLine="0"/>
              <w:jc w:val="left"/>
            </w:pPr>
            <w:r>
              <w:t xml:space="preserve">учитель-логопед (логопед) </w:t>
            </w:r>
          </w:p>
        </w:tc>
        <w:tc>
          <w:tcPr>
            <w:tcW w:w="1906" w:type="dxa"/>
            <w:tcBorders>
              <w:top w:val="single" w:sz="4" w:space="0" w:color="000000"/>
              <w:left w:val="single" w:sz="4" w:space="0" w:color="000000"/>
              <w:bottom w:val="single" w:sz="4" w:space="0" w:color="000000"/>
              <w:right w:val="single" w:sz="4" w:space="0" w:color="000000"/>
            </w:tcBorders>
          </w:tcPr>
          <w:p w:rsidR="00FD7C33" w:rsidRDefault="00784EEE">
            <w:pPr>
              <w:spacing w:after="0" w:line="259" w:lineRule="auto"/>
              <w:ind w:left="0" w:right="0" w:firstLine="0"/>
              <w:jc w:val="left"/>
            </w:pPr>
            <w:r>
              <w:t>15244</w:t>
            </w:r>
            <w:r w:rsidR="00DA12B1">
              <w:t xml:space="preserve"> </w:t>
            </w:r>
          </w:p>
        </w:tc>
      </w:tr>
    </w:tbl>
    <w:p w:rsidR="00FD7C33" w:rsidRDefault="00DA12B1">
      <w:pPr>
        <w:spacing w:after="0" w:line="259" w:lineRule="auto"/>
        <w:ind w:left="0" w:right="350" w:firstLine="0"/>
        <w:jc w:val="right"/>
      </w:pPr>
      <w:r>
        <w:t xml:space="preserve"> </w:t>
      </w:r>
    </w:p>
    <w:p w:rsidR="00FD7C33" w:rsidRDefault="00DA12B1" w:rsidP="00045140">
      <w:pPr>
        <w:ind w:left="0" w:right="0" w:firstLine="566"/>
      </w:pPr>
      <w:r>
        <w:t xml:space="preserve">Минимальные размеры должностных окладов по ПКГ должностей руководителей структурных подразделений приведены в таблице № 3. </w:t>
      </w:r>
    </w:p>
    <w:p w:rsidR="00FD7C33" w:rsidRDefault="00DA12B1">
      <w:pPr>
        <w:spacing w:after="0" w:line="259" w:lineRule="auto"/>
        <w:ind w:left="0" w:right="351" w:firstLine="0"/>
        <w:jc w:val="right"/>
      </w:pPr>
      <w:r>
        <w:t xml:space="preserve"> </w:t>
      </w:r>
    </w:p>
    <w:p w:rsidR="00FD7C33" w:rsidRDefault="00DA12B1" w:rsidP="00F100A1">
      <w:pPr>
        <w:spacing w:after="0" w:line="259" w:lineRule="auto"/>
        <w:ind w:left="10" w:right="405" w:hanging="10"/>
      </w:pPr>
      <w:r>
        <w:t xml:space="preserve">Таблица № 3 </w:t>
      </w:r>
    </w:p>
    <w:p w:rsidR="00FD7C33" w:rsidRDefault="00DA12B1" w:rsidP="00F100A1">
      <w:pPr>
        <w:spacing w:after="0" w:line="259" w:lineRule="auto"/>
        <w:ind w:right="0" w:hanging="2"/>
        <w:jc w:val="left"/>
      </w:pPr>
      <w:r>
        <w:t xml:space="preserve">МИНИМАЛЬНЫЕ РАЗМЕРЫ  </w:t>
      </w:r>
    </w:p>
    <w:p w:rsidR="00FD7C33" w:rsidRDefault="00DA12B1" w:rsidP="00F100A1">
      <w:pPr>
        <w:ind w:left="0" w:right="836" w:firstLine="0"/>
      </w:pPr>
      <w:r>
        <w:t>должностных окладов</w:t>
      </w:r>
      <w:r w:rsidR="00F100A1">
        <w:t xml:space="preserve"> </w:t>
      </w:r>
      <w:r>
        <w:t xml:space="preserve">по ПКГ должностей  </w:t>
      </w:r>
    </w:p>
    <w:p w:rsidR="00FD7C33" w:rsidRDefault="00DA12B1" w:rsidP="00F100A1">
      <w:pPr>
        <w:ind w:left="0" w:right="836" w:firstLine="0"/>
      </w:pPr>
      <w:r>
        <w:t xml:space="preserve">руководителей структурных подразделений </w:t>
      </w:r>
    </w:p>
    <w:p w:rsidR="00FD7C33" w:rsidRDefault="00DA12B1">
      <w:pPr>
        <w:spacing w:after="0" w:line="259" w:lineRule="auto"/>
        <w:ind w:left="1645" w:right="0" w:firstLine="0"/>
        <w:jc w:val="left"/>
      </w:pPr>
      <w:r>
        <w:t xml:space="preserve"> </w:t>
      </w:r>
    </w:p>
    <w:tbl>
      <w:tblPr>
        <w:tblStyle w:val="TableGrid"/>
        <w:tblW w:w="9480" w:type="dxa"/>
        <w:tblInd w:w="-289" w:type="dxa"/>
        <w:tblCellMar>
          <w:top w:w="38" w:type="dxa"/>
          <w:left w:w="60" w:type="dxa"/>
        </w:tblCellMar>
        <w:tblLook w:val="04A0" w:firstRow="1" w:lastRow="0" w:firstColumn="1" w:lastColumn="0" w:noHBand="0" w:noVBand="1"/>
      </w:tblPr>
      <w:tblGrid>
        <w:gridCol w:w="2614"/>
        <w:gridCol w:w="4826"/>
        <w:gridCol w:w="2040"/>
      </w:tblGrid>
      <w:tr w:rsidR="00FD7C33" w:rsidTr="00045140">
        <w:trPr>
          <w:trHeight w:val="977"/>
        </w:trPr>
        <w:tc>
          <w:tcPr>
            <w:tcW w:w="2614"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right="0" w:firstLine="0"/>
              <w:jc w:val="left"/>
            </w:pPr>
            <w:r>
              <w:t xml:space="preserve">Профессиональная квалификационная группа </w:t>
            </w:r>
          </w:p>
        </w:tc>
        <w:tc>
          <w:tcPr>
            <w:tcW w:w="4826"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right="0" w:firstLine="0"/>
              <w:jc w:val="left"/>
            </w:pPr>
            <w:r>
              <w:t xml:space="preserve">Квалификационный уровень </w:t>
            </w:r>
          </w:p>
        </w:tc>
        <w:tc>
          <w:tcPr>
            <w:tcW w:w="204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Минимальный должностной оклад (рублей) </w:t>
            </w:r>
          </w:p>
        </w:tc>
      </w:tr>
      <w:tr w:rsidR="00FD7C33" w:rsidTr="00045140">
        <w:trPr>
          <w:trHeight w:val="331"/>
        </w:trPr>
        <w:tc>
          <w:tcPr>
            <w:tcW w:w="2614"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right="0" w:firstLine="0"/>
              <w:jc w:val="left"/>
            </w:pPr>
            <w:r>
              <w:t xml:space="preserve">1 </w:t>
            </w:r>
          </w:p>
        </w:tc>
        <w:tc>
          <w:tcPr>
            <w:tcW w:w="4826"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right="0" w:firstLine="0"/>
              <w:jc w:val="left"/>
            </w:pPr>
            <w:r>
              <w:t xml:space="preserve">2 </w:t>
            </w:r>
          </w:p>
        </w:tc>
        <w:tc>
          <w:tcPr>
            <w:tcW w:w="204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3 </w:t>
            </w:r>
          </w:p>
        </w:tc>
      </w:tr>
      <w:tr w:rsidR="00FD7C33" w:rsidTr="00045140">
        <w:trPr>
          <w:trHeight w:val="1642"/>
        </w:trPr>
        <w:tc>
          <w:tcPr>
            <w:tcW w:w="2614" w:type="dxa"/>
            <w:vMerge w:val="restart"/>
            <w:tcBorders>
              <w:top w:val="single" w:sz="4" w:space="0" w:color="000000"/>
              <w:left w:val="single" w:sz="4" w:space="0" w:color="000000"/>
              <w:bottom w:val="nil"/>
              <w:right w:val="single" w:sz="4" w:space="0" w:color="000000"/>
            </w:tcBorders>
          </w:tcPr>
          <w:p w:rsidR="00FD7C33" w:rsidRDefault="00DA12B1">
            <w:pPr>
              <w:spacing w:after="0" w:line="259" w:lineRule="auto"/>
              <w:ind w:right="0" w:firstLine="0"/>
              <w:jc w:val="left"/>
            </w:pPr>
            <w:r>
              <w:lastRenderedPageBreak/>
              <w:t xml:space="preserve">ПКГ должностей руководителей структурных подразделений </w:t>
            </w:r>
          </w:p>
        </w:tc>
        <w:tc>
          <w:tcPr>
            <w:tcW w:w="4826"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right="0" w:firstLine="0"/>
              <w:jc w:val="left"/>
            </w:pPr>
            <w:r>
              <w:t xml:space="preserve">1-й квалификационный уровень: </w:t>
            </w:r>
          </w:p>
          <w:p w:rsidR="00FD7C33" w:rsidRDefault="00DA12B1">
            <w:pPr>
              <w:spacing w:after="10" w:line="237" w:lineRule="auto"/>
              <w:ind w:right="0" w:firstLine="0"/>
            </w:pPr>
            <w:r>
              <w:t xml:space="preserve">в учреждениях I – II групп по оплате труда руководителей; </w:t>
            </w:r>
          </w:p>
          <w:p w:rsidR="00FD7C33" w:rsidRDefault="00DA12B1">
            <w:pPr>
              <w:spacing w:after="0" w:line="259" w:lineRule="auto"/>
              <w:ind w:right="0" w:firstLine="0"/>
              <w:jc w:val="left"/>
            </w:pPr>
            <w:r>
              <w:t xml:space="preserve">в учреждениях III – IV групп по оплате труда руководителей </w:t>
            </w:r>
          </w:p>
        </w:tc>
        <w:tc>
          <w:tcPr>
            <w:tcW w:w="204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 </w:t>
            </w:r>
          </w:p>
          <w:p w:rsidR="00FD7C33" w:rsidRDefault="00784EEE">
            <w:pPr>
              <w:spacing w:after="0" w:line="259" w:lineRule="auto"/>
              <w:ind w:left="0" w:right="0" w:firstLine="0"/>
              <w:jc w:val="left"/>
            </w:pPr>
            <w:r>
              <w:t>14207</w:t>
            </w:r>
          </w:p>
          <w:p w:rsidR="00FD7C33" w:rsidRDefault="00DA12B1">
            <w:pPr>
              <w:spacing w:after="0" w:line="259" w:lineRule="auto"/>
              <w:ind w:left="0" w:right="0" w:firstLine="0"/>
              <w:jc w:val="left"/>
            </w:pPr>
            <w:r>
              <w:t xml:space="preserve"> </w:t>
            </w:r>
          </w:p>
          <w:p w:rsidR="00FD7C33" w:rsidRDefault="00784EEE">
            <w:pPr>
              <w:spacing w:after="0" w:line="259" w:lineRule="auto"/>
              <w:ind w:left="0" w:right="0" w:firstLine="0"/>
              <w:jc w:val="left"/>
            </w:pPr>
            <w:r>
              <w:t>13526</w:t>
            </w:r>
            <w:r w:rsidR="00DA12B1">
              <w:t xml:space="preserve"> </w:t>
            </w:r>
          </w:p>
        </w:tc>
      </w:tr>
      <w:tr w:rsidR="00FD7C33" w:rsidTr="00045140">
        <w:trPr>
          <w:trHeight w:val="1333"/>
        </w:trPr>
        <w:tc>
          <w:tcPr>
            <w:tcW w:w="0" w:type="auto"/>
            <w:vMerge/>
            <w:tcBorders>
              <w:top w:val="nil"/>
              <w:left w:val="single" w:sz="4" w:space="0" w:color="000000"/>
              <w:bottom w:val="nil"/>
              <w:right w:val="single" w:sz="4" w:space="0" w:color="000000"/>
            </w:tcBorders>
          </w:tcPr>
          <w:p w:rsidR="00FD7C33" w:rsidRDefault="00FD7C33">
            <w:pPr>
              <w:spacing w:after="160" w:line="259" w:lineRule="auto"/>
              <w:ind w:left="0" w:right="0" w:firstLine="0"/>
              <w:jc w:val="left"/>
            </w:pPr>
          </w:p>
        </w:tc>
        <w:tc>
          <w:tcPr>
            <w:tcW w:w="4826" w:type="dxa"/>
            <w:tcBorders>
              <w:top w:val="single" w:sz="4" w:space="0" w:color="000000"/>
              <w:left w:val="single" w:sz="4" w:space="0" w:color="000000"/>
              <w:bottom w:val="nil"/>
              <w:right w:val="single" w:sz="4" w:space="0" w:color="000000"/>
            </w:tcBorders>
          </w:tcPr>
          <w:p w:rsidR="00FD7C33" w:rsidRDefault="00DA12B1">
            <w:pPr>
              <w:spacing w:after="0" w:line="259" w:lineRule="auto"/>
              <w:ind w:right="0" w:firstLine="0"/>
              <w:jc w:val="left"/>
            </w:pPr>
            <w:r>
              <w:t xml:space="preserve">2-й квалификационный уровень: </w:t>
            </w:r>
          </w:p>
          <w:p w:rsidR="00FD7C33" w:rsidRDefault="00DA12B1">
            <w:pPr>
              <w:spacing w:after="0" w:line="237" w:lineRule="auto"/>
              <w:ind w:right="0" w:firstLine="0"/>
            </w:pPr>
            <w:r>
              <w:t xml:space="preserve">в учреждениях I – II групп по оплате труда руководителей: начальник </w:t>
            </w:r>
          </w:p>
          <w:p w:rsidR="00FD7C33" w:rsidRDefault="00DA12B1">
            <w:pPr>
              <w:spacing w:after="0" w:line="259" w:lineRule="auto"/>
              <w:ind w:right="0" w:firstLine="0"/>
              <w:jc w:val="left"/>
            </w:pPr>
            <w:r>
              <w:t xml:space="preserve">пришкольного лагеря; </w:t>
            </w:r>
          </w:p>
        </w:tc>
        <w:tc>
          <w:tcPr>
            <w:tcW w:w="2040" w:type="dxa"/>
            <w:tcBorders>
              <w:top w:val="single" w:sz="4" w:space="0" w:color="000000"/>
              <w:left w:val="single" w:sz="4" w:space="0" w:color="000000"/>
              <w:bottom w:val="nil"/>
              <w:right w:val="single" w:sz="4" w:space="0" w:color="000000"/>
            </w:tcBorders>
          </w:tcPr>
          <w:p w:rsidR="00FD7C33" w:rsidRDefault="00DA12B1">
            <w:pPr>
              <w:spacing w:after="0" w:line="259" w:lineRule="auto"/>
              <w:ind w:left="0" w:right="0" w:firstLine="0"/>
              <w:jc w:val="left"/>
            </w:pPr>
            <w:r>
              <w:t xml:space="preserve"> </w:t>
            </w:r>
          </w:p>
          <w:p w:rsidR="00FD7C33" w:rsidRDefault="00784EEE">
            <w:pPr>
              <w:spacing w:after="0" w:line="259" w:lineRule="auto"/>
              <w:ind w:left="0" w:right="0" w:firstLine="0"/>
              <w:jc w:val="left"/>
            </w:pPr>
            <w:r>
              <w:t>14917</w:t>
            </w:r>
            <w:r w:rsidR="00DA12B1">
              <w:t xml:space="preserve"> </w:t>
            </w:r>
          </w:p>
        </w:tc>
      </w:tr>
      <w:tr w:rsidR="00FD7C33" w:rsidTr="00045140">
        <w:trPr>
          <w:trHeight w:val="949"/>
        </w:trPr>
        <w:tc>
          <w:tcPr>
            <w:tcW w:w="2614" w:type="dxa"/>
            <w:vMerge w:val="restart"/>
            <w:tcBorders>
              <w:top w:val="nil"/>
              <w:left w:val="single" w:sz="4" w:space="0" w:color="000000"/>
              <w:bottom w:val="nil"/>
              <w:right w:val="single" w:sz="4" w:space="0" w:color="000000"/>
            </w:tcBorders>
          </w:tcPr>
          <w:p w:rsidR="00FD7C33" w:rsidRDefault="00FD7C33">
            <w:pPr>
              <w:spacing w:after="160" w:line="259" w:lineRule="auto"/>
              <w:ind w:left="0" w:right="0" w:firstLine="0"/>
              <w:jc w:val="left"/>
            </w:pPr>
          </w:p>
        </w:tc>
        <w:tc>
          <w:tcPr>
            <w:tcW w:w="4826" w:type="dxa"/>
            <w:tcBorders>
              <w:top w:val="nil"/>
              <w:left w:val="single" w:sz="4" w:space="0" w:color="000000"/>
              <w:bottom w:val="single" w:sz="4" w:space="0" w:color="000000"/>
              <w:right w:val="single" w:sz="4" w:space="0" w:color="000000"/>
            </w:tcBorders>
          </w:tcPr>
          <w:p w:rsidR="00FD7C33" w:rsidRDefault="00DA12B1">
            <w:pPr>
              <w:spacing w:after="0" w:line="259" w:lineRule="auto"/>
              <w:ind w:right="0" w:firstLine="0"/>
              <w:jc w:val="left"/>
            </w:pPr>
            <w:r>
              <w:t xml:space="preserve">в учреждениях III – IV групп по оплате труда </w:t>
            </w:r>
            <w:r>
              <w:tab/>
              <w:t xml:space="preserve">руководителей: </w:t>
            </w:r>
            <w:r>
              <w:tab/>
              <w:t xml:space="preserve">начальник пришкольного лагеря </w:t>
            </w:r>
          </w:p>
        </w:tc>
        <w:tc>
          <w:tcPr>
            <w:tcW w:w="2040" w:type="dxa"/>
            <w:tcBorders>
              <w:top w:val="nil"/>
              <w:left w:val="single" w:sz="4" w:space="0" w:color="000000"/>
              <w:bottom w:val="single" w:sz="4" w:space="0" w:color="000000"/>
              <w:right w:val="single" w:sz="4" w:space="0" w:color="000000"/>
            </w:tcBorders>
          </w:tcPr>
          <w:p w:rsidR="00FD7C33" w:rsidRDefault="00784EEE">
            <w:pPr>
              <w:spacing w:after="0" w:line="259" w:lineRule="auto"/>
              <w:ind w:left="0" w:right="0" w:firstLine="0"/>
              <w:jc w:val="left"/>
            </w:pPr>
            <w:r>
              <w:t>14207</w:t>
            </w:r>
            <w:r w:rsidR="00DA12B1">
              <w:t xml:space="preserve"> </w:t>
            </w:r>
          </w:p>
        </w:tc>
      </w:tr>
      <w:tr w:rsidR="00FD7C33" w:rsidTr="00045140">
        <w:trPr>
          <w:trHeight w:val="1013"/>
        </w:trPr>
        <w:tc>
          <w:tcPr>
            <w:tcW w:w="0" w:type="auto"/>
            <w:vMerge/>
            <w:tcBorders>
              <w:top w:val="nil"/>
              <w:left w:val="single" w:sz="4" w:space="0" w:color="000000"/>
              <w:bottom w:val="nil"/>
              <w:right w:val="single" w:sz="4" w:space="0" w:color="000000"/>
            </w:tcBorders>
          </w:tcPr>
          <w:p w:rsidR="00FD7C33" w:rsidRDefault="00FD7C33">
            <w:pPr>
              <w:spacing w:after="160" w:line="259" w:lineRule="auto"/>
              <w:ind w:left="0" w:right="0" w:firstLine="0"/>
              <w:jc w:val="left"/>
            </w:pPr>
          </w:p>
        </w:tc>
        <w:tc>
          <w:tcPr>
            <w:tcW w:w="4826" w:type="dxa"/>
            <w:tcBorders>
              <w:top w:val="single" w:sz="4" w:space="0" w:color="000000"/>
              <w:left w:val="single" w:sz="4" w:space="0" w:color="000000"/>
              <w:bottom w:val="nil"/>
              <w:right w:val="single" w:sz="4" w:space="0" w:color="000000"/>
            </w:tcBorders>
          </w:tcPr>
          <w:p w:rsidR="00FD7C33" w:rsidRDefault="00DA12B1">
            <w:pPr>
              <w:spacing w:after="0" w:line="259" w:lineRule="auto"/>
              <w:ind w:right="0" w:firstLine="0"/>
              <w:jc w:val="left"/>
            </w:pPr>
            <w:r>
              <w:t xml:space="preserve">3-й квалификационный уровень: </w:t>
            </w:r>
          </w:p>
          <w:p w:rsidR="00FD7C33" w:rsidRDefault="00DA12B1">
            <w:pPr>
              <w:spacing w:after="0" w:line="259" w:lineRule="auto"/>
              <w:ind w:right="0" w:firstLine="0"/>
            </w:pPr>
            <w:r>
              <w:t xml:space="preserve">в учреждениях I – II групп по оплате труда руководителей; </w:t>
            </w:r>
          </w:p>
        </w:tc>
        <w:tc>
          <w:tcPr>
            <w:tcW w:w="2040" w:type="dxa"/>
            <w:tcBorders>
              <w:top w:val="single" w:sz="4" w:space="0" w:color="000000"/>
              <w:left w:val="single" w:sz="4" w:space="0" w:color="000000"/>
              <w:bottom w:val="nil"/>
              <w:right w:val="single" w:sz="4" w:space="0" w:color="000000"/>
            </w:tcBorders>
          </w:tcPr>
          <w:p w:rsidR="00FD7C33" w:rsidRDefault="00DA12B1">
            <w:pPr>
              <w:spacing w:after="0" w:line="259" w:lineRule="auto"/>
              <w:ind w:left="0" w:right="0" w:firstLine="0"/>
              <w:jc w:val="left"/>
            </w:pPr>
            <w:r>
              <w:t xml:space="preserve"> </w:t>
            </w:r>
          </w:p>
          <w:p w:rsidR="00FD7C33" w:rsidRDefault="00DA12B1">
            <w:pPr>
              <w:spacing w:after="0" w:line="259" w:lineRule="auto"/>
              <w:ind w:left="0" w:right="0" w:firstLine="0"/>
              <w:jc w:val="left"/>
            </w:pPr>
            <w:r>
              <w:t xml:space="preserve">14273 </w:t>
            </w:r>
          </w:p>
        </w:tc>
      </w:tr>
      <w:tr w:rsidR="00FD7C33" w:rsidTr="00045140">
        <w:trPr>
          <w:trHeight w:val="629"/>
        </w:trPr>
        <w:tc>
          <w:tcPr>
            <w:tcW w:w="2614" w:type="dxa"/>
            <w:tcBorders>
              <w:top w:val="nil"/>
              <w:left w:val="single" w:sz="4" w:space="0" w:color="000000"/>
              <w:bottom w:val="single" w:sz="4" w:space="0" w:color="000000"/>
              <w:right w:val="single" w:sz="4" w:space="0" w:color="000000"/>
            </w:tcBorders>
          </w:tcPr>
          <w:p w:rsidR="00FD7C33" w:rsidRDefault="00FD7C33">
            <w:pPr>
              <w:spacing w:after="160" w:line="259" w:lineRule="auto"/>
              <w:ind w:left="0" w:right="0" w:firstLine="0"/>
              <w:jc w:val="left"/>
            </w:pPr>
          </w:p>
        </w:tc>
        <w:tc>
          <w:tcPr>
            <w:tcW w:w="4826" w:type="dxa"/>
            <w:tcBorders>
              <w:top w:val="nil"/>
              <w:left w:val="single" w:sz="4" w:space="0" w:color="000000"/>
              <w:bottom w:val="single" w:sz="4" w:space="0" w:color="000000"/>
              <w:right w:val="single" w:sz="4" w:space="0" w:color="000000"/>
            </w:tcBorders>
          </w:tcPr>
          <w:p w:rsidR="00FD7C33" w:rsidRDefault="00DA12B1">
            <w:pPr>
              <w:spacing w:after="0" w:line="259" w:lineRule="auto"/>
              <w:ind w:right="0" w:firstLine="0"/>
              <w:jc w:val="left"/>
            </w:pPr>
            <w:r>
              <w:t xml:space="preserve">в учреждениях III – IV групп по оплате труда руководителей </w:t>
            </w:r>
          </w:p>
        </w:tc>
        <w:tc>
          <w:tcPr>
            <w:tcW w:w="2040" w:type="dxa"/>
            <w:tcBorders>
              <w:top w:val="nil"/>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13595 </w:t>
            </w:r>
          </w:p>
        </w:tc>
      </w:tr>
    </w:tbl>
    <w:p w:rsidR="00FD7C33" w:rsidRDefault="00DA12B1">
      <w:pPr>
        <w:spacing w:after="0" w:line="259" w:lineRule="auto"/>
        <w:ind w:left="2353" w:right="0" w:firstLine="0"/>
        <w:jc w:val="left"/>
      </w:pPr>
      <w:r>
        <w:t xml:space="preserve"> </w:t>
      </w:r>
    </w:p>
    <w:p w:rsidR="00FD7C33" w:rsidRDefault="00DA12B1" w:rsidP="00045140">
      <w:pPr>
        <w:ind w:left="-284" w:right="419" w:firstLine="568"/>
      </w:pPr>
      <w:r>
        <w:t xml:space="preserve">Примечание: Размеры должностных окладов заместителей руководителей структурных подразделений устанавливаются на 5 –  10 процентов ниже размеров должностных окладов соответствующих руководителей </w:t>
      </w:r>
      <w:r>
        <w:tab/>
        <w:t xml:space="preserve">(за </w:t>
      </w:r>
      <w:r>
        <w:tab/>
        <w:t>исклю</w:t>
      </w:r>
      <w:r w:rsidR="00045140">
        <w:t xml:space="preserve">чением </w:t>
      </w:r>
      <w:r w:rsidR="00045140">
        <w:tab/>
        <w:t xml:space="preserve">должности </w:t>
      </w:r>
      <w:r w:rsidR="00045140">
        <w:tab/>
        <w:t xml:space="preserve">заместителя </w:t>
      </w:r>
      <w:r>
        <w:t xml:space="preserve">главного бухгалтера). </w:t>
      </w:r>
    </w:p>
    <w:p w:rsidR="00FD7C33" w:rsidRDefault="00DA12B1">
      <w:pPr>
        <w:spacing w:after="0" w:line="259" w:lineRule="auto"/>
        <w:ind w:left="1645" w:right="0" w:firstLine="0"/>
        <w:jc w:val="left"/>
      </w:pPr>
      <w:r>
        <w:rPr>
          <w:color w:val="FF0000"/>
        </w:rPr>
        <w:t xml:space="preserve"> </w:t>
      </w:r>
    </w:p>
    <w:p w:rsidR="00FD7C33" w:rsidRDefault="00DA12B1" w:rsidP="00045140">
      <w:pPr>
        <w:ind w:left="-142" w:right="0" w:firstLine="1135"/>
      </w:pPr>
      <w:r>
        <w:t xml:space="preserve">Минимальные размеры должностных окладов по ПКГ общеотраслевых должностей служащих приведены в таблице № 4. </w:t>
      </w:r>
    </w:p>
    <w:p w:rsidR="00FD7C33" w:rsidRDefault="00DA12B1">
      <w:pPr>
        <w:spacing w:after="0" w:line="259" w:lineRule="auto"/>
        <w:ind w:left="0" w:right="351" w:firstLine="0"/>
        <w:jc w:val="right"/>
      </w:pPr>
      <w:r>
        <w:t xml:space="preserve"> </w:t>
      </w:r>
    </w:p>
    <w:p w:rsidR="00FD7C33" w:rsidRDefault="00DA12B1">
      <w:pPr>
        <w:spacing w:after="0" w:line="259" w:lineRule="auto"/>
        <w:ind w:left="0" w:right="351" w:firstLine="0"/>
        <w:jc w:val="right"/>
      </w:pPr>
      <w:r>
        <w:t xml:space="preserve"> </w:t>
      </w:r>
    </w:p>
    <w:p w:rsidR="00FD7C33" w:rsidRDefault="00DA12B1" w:rsidP="000A156B">
      <w:pPr>
        <w:spacing w:after="0" w:line="259" w:lineRule="auto"/>
        <w:ind w:left="10" w:right="405" w:hanging="10"/>
        <w:jc w:val="left"/>
      </w:pPr>
      <w:r>
        <w:t xml:space="preserve">Таблица № </w:t>
      </w:r>
      <w:r>
        <w:rPr>
          <w:color w:val="000080"/>
        </w:rPr>
        <w:t xml:space="preserve">4 </w:t>
      </w:r>
    </w:p>
    <w:p w:rsidR="009D47F6" w:rsidRDefault="00DA12B1" w:rsidP="000A156B">
      <w:pPr>
        <w:spacing w:after="0" w:line="259" w:lineRule="auto"/>
        <w:ind w:left="0" w:right="0" w:firstLine="0"/>
        <w:jc w:val="left"/>
      </w:pPr>
      <w:r>
        <w:t xml:space="preserve"> МИНИМАЛЬНЫЕ РАЗМЕРЫ   </w:t>
      </w:r>
    </w:p>
    <w:p w:rsidR="00FD7C33" w:rsidRDefault="009D47F6" w:rsidP="009D47F6">
      <w:pPr>
        <w:spacing w:after="0" w:line="259" w:lineRule="auto"/>
        <w:ind w:left="0" w:right="0" w:firstLine="0"/>
        <w:jc w:val="left"/>
      </w:pPr>
      <w:r>
        <w:t xml:space="preserve">должностных окладов по ПКГ </w:t>
      </w:r>
      <w:r w:rsidR="00DA12B1">
        <w:t xml:space="preserve">общеотраслевых должностей служащих </w:t>
      </w:r>
    </w:p>
    <w:p w:rsidR="00FD7C33" w:rsidRDefault="00DA12B1">
      <w:pPr>
        <w:spacing w:after="0" w:line="259" w:lineRule="auto"/>
        <w:ind w:left="0" w:right="351" w:firstLine="0"/>
        <w:jc w:val="right"/>
      </w:pPr>
      <w:r>
        <w:t xml:space="preserve"> </w:t>
      </w:r>
    </w:p>
    <w:tbl>
      <w:tblPr>
        <w:tblStyle w:val="TableGrid"/>
        <w:tblW w:w="9480" w:type="dxa"/>
        <w:tblInd w:w="137" w:type="dxa"/>
        <w:tblCellMar>
          <w:left w:w="60" w:type="dxa"/>
          <w:right w:w="84" w:type="dxa"/>
        </w:tblCellMar>
        <w:tblLook w:val="04A0" w:firstRow="1" w:lastRow="0" w:firstColumn="1" w:lastColumn="0" w:noHBand="0" w:noVBand="1"/>
      </w:tblPr>
      <w:tblGrid>
        <w:gridCol w:w="2614"/>
        <w:gridCol w:w="4845"/>
        <w:gridCol w:w="2021"/>
      </w:tblGrid>
      <w:tr w:rsidR="00FD7C33" w:rsidTr="00045140">
        <w:trPr>
          <w:trHeight w:val="1314"/>
        </w:trPr>
        <w:tc>
          <w:tcPr>
            <w:tcW w:w="2614" w:type="dxa"/>
            <w:tcBorders>
              <w:top w:val="single" w:sz="4" w:space="0" w:color="000000"/>
              <w:left w:val="single" w:sz="4" w:space="0" w:color="000000"/>
              <w:bottom w:val="double" w:sz="4" w:space="0" w:color="000000"/>
              <w:right w:val="single" w:sz="4" w:space="0" w:color="000000"/>
            </w:tcBorders>
          </w:tcPr>
          <w:p w:rsidR="00FD7C33" w:rsidRDefault="00DA12B1">
            <w:pPr>
              <w:spacing w:after="0" w:line="237" w:lineRule="auto"/>
              <w:ind w:right="0" w:firstLine="0"/>
              <w:jc w:val="left"/>
            </w:pPr>
            <w:r>
              <w:t xml:space="preserve">Профессиональная квалификационная </w:t>
            </w:r>
          </w:p>
          <w:p w:rsidR="00FD7C33" w:rsidRDefault="00DA12B1">
            <w:pPr>
              <w:spacing w:after="0" w:line="259" w:lineRule="auto"/>
              <w:ind w:right="0" w:firstLine="0"/>
              <w:jc w:val="left"/>
            </w:pPr>
            <w:r>
              <w:t xml:space="preserve">группа  </w:t>
            </w:r>
          </w:p>
          <w:p w:rsidR="00FD7C33" w:rsidRDefault="00DA12B1">
            <w:pPr>
              <w:spacing w:after="0" w:line="259" w:lineRule="auto"/>
              <w:ind w:right="0" w:firstLine="0"/>
              <w:jc w:val="left"/>
            </w:pPr>
            <w:r>
              <w:t xml:space="preserve"> </w:t>
            </w:r>
          </w:p>
        </w:tc>
        <w:tc>
          <w:tcPr>
            <w:tcW w:w="4845" w:type="dxa"/>
            <w:tcBorders>
              <w:top w:val="single" w:sz="4" w:space="0" w:color="000000"/>
              <w:left w:val="single" w:sz="4" w:space="0" w:color="000000"/>
              <w:bottom w:val="double" w:sz="4" w:space="0" w:color="000000"/>
              <w:right w:val="single" w:sz="4" w:space="0" w:color="000000"/>
            </w:tcBorders>
          </w:tcPr>
          <w:p w:rsidR="00FD7C33" w:rsidRDefault="00DA12B1">
            <w:pPr>
              <w:spacing w:after="0" w:line="259" w:lineRule="auto"/>
              <w:ind w:right="0" w:firstLine="0"/>
              <w:jc w:val="left"/>
            </w:pPr>
            <w:r>
              <w:t xml:space="preserve">Квалификационный уровень </w:t>
            </w:r>
          </w:p>
        </w:tc>
        <w:tc>
          <w:tcPr>
            <w:tcW w:w="2021" w:type="dxa"/>
            <w:tcBorders>
              <w:top w:val="single" w:sz="4" w:space="0" w:color="000000"/>
              <w:left w:val="single" w:sz="4" w:space="0" w:color="000000"/>
              <w:bottom w:val="double" w:sz="4" w:space="0" w:color="000000"/>
              <w:right w:val="single" w:sz="4" w:space="0" w:color="000000"/>
            </w:tcBorders>
          </w:tcPr>
          <w:p w:rsidR="00FD7C33" w:rsidRDefault="00DA12B1">
            <w:pPr>
              <w:spacing w:after="0" w:line="259" w:lineRule="auto"/>
              <w:ind w:left="0" w:right="0" w:firstLine="0"/>
              <w:jc w:val="left"/>
            </w:pPr>
            <w:r>
              <w:t xml:space="preserve">Минимальный должностной оклад (рублей) </w:t>
            </w:r>
          </w:p>
        </w:tc>
      </w:tr>
      <w:tr w:rsidR="00FD7C33" w:rsidTr="00045140">
        <w:trPr>
          <w:trHeight w:val="347"/>
        </w:trPr>
        <w:tc>
          <w:tcPr>
            <w:tcW w:w="2614" w:type="dxa"/>
            <w:tcBorders>
              <w:top w:val="double" w:sz="4" w:space="0" w:color="000000"/>
              <w:left w:val="single" w:sz="4" w:space="0" w:color="000000"/>
              <w:bottom w:val="single" w:sz="4" w:space="0" w:color="000000"/>
              <w:right w:val="single" w:sz="4" w:space="0" w:color="000000"/>
            </w:tcBorders>
          </w:tcPr>
          <w:p w:rsidR="00FD7C33" w:rsidRDefault="00DA12B1">
            <w:pPr>
              <w:spacing w:after="245" w:line="259" w:lineRule="auto"/>
              <w:ind w:right="0" w:firstLine="0"/>
              <w:jc w:val="left"/>
            </w:pPr>
            <w:r>
              <w:rPr>
                <w:sz w:val="2"/>
              </w:rPr>
              <w:t xml:space="preserve"> </w:t>
            </w:r>
          </w:p>
          <w:p w:rsidR="00FD7C33" w:rsidRDefault="00DA12B1">
            <w:pPr>
              <w:spacing w:after="0" w:line="259" w:lineRule="auto"/>
              <w:ind w:right="0" w:firstLine="0"/>
              <w:jc w:val="left"/>
            </w:pPr>
            <w:r>
              <w:t xml:space="preserve">1 </w:t>
            </w:r>
          </w:p>
        </w:tc>
        <w:tc>
          <w:tcPr>
            <w:tcW w:w="4845" w:type="dxa"/>
            <w:tcBorders>
              <w:top w:val="double" w:sz="4" w:space="0" w:color="000000"/>
              <w:left w:val="single" w:sz="4" w:space="0" w:color="000000"/>
              <w:bottom w:val="single" w:sz="4" w:space="0" w:color="000000"/>
              <w:right w:val="single" w:sz="4" w:space="0" w:color="000000"/>
            </w:tcBorders>
          </w:tcPr>
          <w:p w:rsidR="00FD7C33" w:rsidRDefault="00DA12B1">
            <w:pPr>
              <w:spacing w:after="0" w:line="259" w:lineRule="auto"/>
              <w:ind w:right="0" w:firstLine="0"/>
              <w:jc w:val="left"/>
            </w:pPr>
            <w:r>
              <w:t xml:space="preserve">2 </w:t>
            </w:r>
          </w:p>
        </w:tc>
        <w:tc>
          <w:tcPr>
            <w:tcW w:w="2021" w:type="dxa"/>
            <w:tcBorders>
              <w:top w:val="doub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3 </w:t>
            </w:r>
          </w:p>
        </w:tc>
      </w:tr>
      <w:tr w:rsidR="00FD7C33" w:rsidTr="00045140">
        <w:trPr>
          <w:trHeight w:val="1622"/>
        </w:trPr>
        <w:tc>
          <w:tcPr>
            <w:tcW w:w="2614"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right="0" w:firstLine="0"/>
              <w:jc w:val="left"/>
            </w:pPr>
            <w:r>
              <w:lastRenderedPageBreak/>
              <w:t xml:space="preserve">ПКГ </w:t>
            </w:r>
          </w:p>
          <w:p w:rsidR="00FD7C33" w:rsidRDefault="00DA12B1">
            <w:pPr>
              <w:spacing w:after="0" w:line="259" w:lineRule="auto"/>
              <w:ind w:right="0" w:firstLine="0"/>
              <w:jc w:val="left"/>
            </w:pPr>
            <w:r>
              <w:t xml:space="preserve">«Общеотраслевые должности служащих первого уровня» </w:t>
            </w:r>
          </w:p>
        </w:tc>
        <w:tc>
          <w:tcPr>
            <w:tcW w:w="4845"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right="0" w:firstLine="0"/>
              <w:jc w:val="left"/>
            </w:pPr>
            <w:r>
              <w:t xml:space="preserve">1-й квалификационный уровень: </w:t>
            </w:r>
          </w:p>
          <w:p w:rsidR="00FD7C33" w:rsidRDefault="00DA12B1">
            <w:pPr>
              <w:spacing w:after="0" w:line="259" w:lineRule="auto"/>
              <w:ind w:right="0" w:firstLine="0"/>
              <w:jc w:val="left"/>
            </w:pPr>
            <w:r>
              <w:t xml:space="preserve">делопроизводитель, кассир, секретарь, секретарь-машинистка, экспедитор, экспедитор по перевозке грузов </w:t>
            </w:r>
          </w:p>
        </w:tc>
        <w:tc>
          <w:tcPr>
            <w:tcW w:w="2021" w:type="dxa"/>
            <w:tcBorders>
              <w:top w:val="single" w:sz="4" w:space="0" w:color="000000"/>
              <w:left w:val="single" w:sz="4" w:space="0" w:color="000000"/>
              <w:bottom w:val="single" w:sz="4" w:space="0" w:color="000000"/>
              <w:right w:val="single" w:sz="4" w:space="0" w:color="000000"/>
            </w:tcBorders>
          </w:tcPr>
          <w:p w:rsidR="00FD7C33" w:rsidRDefault="0052661F">
            <w:pPr>
              <w:spacing w:after="0" w:line="259" w:lineRule="auto"/>
              <w:ind w:left="0" w:right="0" w:firstLine="0"/>
              <w:jc w:val="left"/>
            </w:pPr>
            <w:r>
              <w:t>5565</w:t>
            </w:r>
            <w:r w:rsidR="00DA12B1">
              <w:t xml:space="preserve"> </w:t>
            </w:r>
          </w:p>
        </w:tc>
      </w:tr>
    </w:tbl>
    <w:p w:rsidR="00FD7C33" w:rsidRDefault="00DA12B1">
      <w:pPr>
        <w:spacing w:after="0" w:line="259" w:lineRule="auto"/>
        <w:ind w:left="2211" w:right="0" w:firstLine="0"/>
        <w:jc w:val="left"/>
      </w:pPr>
      <w:r>
        <w:t xml:space="preserve"> </w:t>
      </w:r>
    </w:p>
    <w:p w:rsidR="00FD7C33" w:rsidRDefault="00DA12B1">
      <w:pPr>
        <w:spacing w:after="0" w:line="259" w:lineRule="auto"/>
        <w:ind w:left="2211" w:right="0" w:firstLine="0"/>
        <w:jc w:val="left"/>
      </w:pPr>
      <w:r>
        <w:t xml:space="preserve"> </w:t>
      </w:r>
    </w:p>
    <w:p w:rsidR="00FD7C33" w:rsidRDefault="00DA12B1" w:rsidP="00C25392">
      <w:pPr>
        <w:ind w:left="0" w:right="-1" w:firstLine="709"/>
      </w:pPr>
      <w:r>
        <w:t xml:space="preserve">2.3.3. Ставки заработной платы по общеотраслевым профессиям рабочих устанавливаются на основе ПКГ, утвержденных приказом </w:t>
      </w:r>
      <w:proofErr w:type="spellStart"/>
      <w:r>
        <w:t>Минздравсоцразвития</w:t>
      </w:r>
      <w:proofErr w:type="spellEnd"/>
      <w:r>
        <w:t xml:space="preserve"> России от 29.05.2008 № 248н «Об утверждении профессиональных квалификационных групп общеотраслевых профессий рабочих». </w:t>
      </w:r>
    </w:p>
    <w:p w:rsidR="00FD7C33" w:rsidRDefault="00DA12B1">
      <w:pPr>
        <w:spacing w:after="0" w:line="259" w:lineRule="auto"/>
        <w:ind w:left="2211" w:right="0" w:firstLine="0"/>
        <w:jc w:val="left"/>
      </w:pPr>
      <w:r>
        <w:t xml:space="preserve"> </w:t>
      </w:r>
    </w:p>
    <w:p w:rsidR="00FD7C33" w:rsidRDefault="00DA12B1" w:rsidP="00045140">
      <w:pPr>
        <w:ind w:left="-142" w:right="0" w:firstLine="851"/>
      </w:pPr>
      <w:r>
        <w:t xml:space="preserve">Минимальные размеры ставок заработной платы по ПКГ общеотраслевых профессий рабочих приведены в таблице № 5. </w:t>
      </w:r>
    </w:p>
    <w:p w:rsidR="00FD7C33" w:rsidRDefault="00DA12B1">
      <w:pPr>
        <w:spacing w:after="0" w:line="259" w:lineRule="auto"/>
        <w:ind w:left="2211" w:right="0" w:firstLine="0"/>
        <w:jc w:val="left"/>
      </w:pPr>
      <w:r>
        <w:t xml:space="preserve"> </w:t>
      </w:r>
    </w:p>
    <w:p w:rsidR="00FD7C33" w:rsidRDefault="00DA12B1">
      <w:pPr>
        <w:spacing w:after="0" w:line="259" w:lineRule="auto"/>
        <w:ind w:left="1645" w:right="0" w:firstLine="0"/>
        <w:jc w:val="left"/>
      </w:pPr>
      <w:r>
        <w:t xml:space="preserve"> </w:t>
      </w:r>
    </w:p>
    <w:p w:rsidR="00FD7C33" w:rsidRDefault="00DA12B1" w:rsidP="009D47F6">
      <w:pPr>
        <w:spacing w:after="0" w:line="259" w:lineRule="auto"/>
        <w:ind w:left="0" w:right="0" w:firstLine="0"/>
        <w:jc w:val="left"/>
      </w:pPr>
      <w:r>
        <w:t xml:space="preserve"> Таблица № 5 </w:t>
      </w:r>
    </w:p>
    <w:p w:rsidR="00FD7C33" w:rsidRDefault="00DA12B1" w:rsidP="009D47F6">
      <w:pPr>
        <w:ind w:left="0" w:right="836" w:firstLine="0"/>
      </w:pPr>
      <w:r>
        <w:t xml:space="preserve">МИНИМАЛЬНЫЕ РАЗМЕРЫ </w:t>
      </w:r>
    </w:p>
    <w:p w:rsidR="00FD7C33" w:rsidRDefault="00DA12B1" w:rsidP="009D47F6">
      <w:pPr>
        <w:ind w:left="0" w:right="836" w:firstLine="0"/>
      </w:pPr>
      <w:r>
        <w:t xml:space="preserve">ставок заработной платы по ПКГ общеотраслевых профессий рабочих </w:t>
      </w:r>
    </w:p>
    <w:p w:rsidR="00FD7C33" w:rsidRDefault="00DA12B1">
      <w:pPr>
        <w:spacing w:after="0" w:line="259" w:lineRule="auto"/>
        <w:ind w:left="1645" w:right="0" w:firstLine="0"/>
        <w:jc w:val="left"/>
      </w:pPr>
      <w:r>
        <w:t xml:space="preserve"> </w:t>
      </w:r>
    </w:p>
    <w:tbl>
      <w:tblPr>
        <w:tblStyle w:val="TableGrid"/>
        <w:tblW w:w="9480" w:type="dxa"/>
        <w:tblInd w:w="-431" w:type="dxa"/>
        <w:tblCellMar>
          <w:top w:w="67" w:type="dxa"/>
          <w:left w:w="60" w:type="dxa"/>
        </w:tblCellMar>
        <w:tblLook w:val="04A0" w:firstRow="1" w:lastRow="0" w:firstColumn="1" w:lastColumn="0" w:noHBand="0" w:noVBand="1"/>
      </w:tblPr>
      <w:tblGrid>
        <w:gridCol w:w="2614"/>
        <w:gridCol w:w="4603"/>
        <w:gridCol w:w="2263"/>
      </w:tblGrid>
      <w:tr w:rsidR="00FD7C33" w:rsidTr="00045140">
        <w:trPr>
          <w:trHeight w:val="1298"/>
        </w:trPr>
        <w:tc>
          <w:tcPr>
            <w:tcW w:w="2614"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right="0" w:firstLine="0"/>
              <w:jc w:val="left"/>
            </w:pPr>
            <w:r>
              <w:t xml:space="preserve">Профессиональная квалификационная группа </w:t>
            </w:r>
          </w:p>
        </w:tc>
        <w:tc>
          <w:tcPr>
            <w:tcW w:w="4603"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right="0" w:firstLine="0"/>
              <w:jc w:val="left"/>
            </w:pPr>
            <w:r>
              <w:t xml:space="preserve">Квалификационный уровень </w:t>
            </w:r>
          </w:p>
        </w:tc>
        <w:tc>
          <w:tcPr>
            <w:tcW w:w="2263"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37" w:lineRule="auto"/>
              <w:ind w:left="0" w:right="0" w:firstLine="0"/>
              <w:jc w:val="left"/>
            </w:pPr>
            <w:r>
              <w:t xml:space="preserve">Минимальная ставка </w:t>
            </w:r>
          </w:p>
          <w:p w:rsidR="00FD7C33" w:rsidRDefault="00DA12B1">
            <w:pPr>
              <w:spacing w:after="0" w:line="259" w:lineRule="auto"/>
              <w:ind w:left="0" w:right="0" w:firstLine="0"/>
              <w:jc w:val="left"/>
            </w:pPr>
            <w:r>
              <w:t xml:space="preserve">заработной платы (рублей) </w:t>
            </w:r>
          </w:p>
        </w:tc>
      </w:tr>
    </w:tbl>
    <w:p w:rsidR="00FD7C33" w:rsidRDefault="00DA12B1">
      <w:pPr>
        <w:spacing w:after="0" w:line="259" w:lineRule="auto"/>
        <w:ind w:left="1645" w:right="0" w:firstLine="0"/>
        <w:jc w:val="left"/>
      </w:pPr>
      <w:r>
        <w:rPr>
          <w:sz w:val="2"/>
        </w:rPr>
        <w:t xml:space="preserve"> </w:t>
      </w:r>
    </w:p>
    <w:tbl>
      <w:tblPr>
        <w:tblStyle w:val="TableGrid"/>
        <w:tblW w:w="9480" w:type="dxa"/>
        <w:tblInd w:w="-431" w:type="dxa"/>
        <w:tblCellMar>
          <w:top w:w="38" w:type="dxa"/>
          <w:left w:w="62" w:type="dxa"/>
        </w:tblCellMar>
        <w:tblLook w:val="04A0" w:firstRow="1" w:lastRow="0" w:firstColumn="1" w:lastColumn="0" w:noHBand="0" w:noVBand="1"/>
      </w:tblPr>
      <w:tblGrid>
        <w:gridCol w:w="2614"/>
        <w:gridCol w:w="4610"/>
        <w:gridCol w:w="2256"/>
      </w:tblGrid>
      <w:tr w:rsidR="00FD7C33" w:rsidTr="00045140">
        <w:trPr>
          <w:trHeight w:val="331"/>
        </w:trPr>
        <w:tc>
          <w:tcPr>
            <w:tcW w:w="2614"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1 </w:t>
            </w:r>
          </w:p>
        </w:tc>
        <w:tc>
          <w:tcPr>
            <w:tcW w:w="461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2 </w:t>
            </w:r>
          </w:p>
        </w:tc>
        <w:tc>
          <w:tcPr>
            <w:tcW w:w="2256"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3 </w:t>
            </w:r>
          </w:p>
        </w:tc>
      </w:tr>
      <w:tr w:rsidR="00FD7C33" w:rsidTr="00045140">
        <w:trPr>
          <w:trHeight w:val="1335"/>
        </w:trPr>
        <w:tc>
          <w:tcPr>
            <w:tcW w:w="2614" w:type="dxa"/>
            <w:tcBorders>
              <w:top w:val="single" w:sz="4" w:space="0" w:color="000000"/>
              <w:left w:val="single" w:sz="4" w:space="0" w:color="000000"/>
              <w:bottom w:val="nil"/>
              <w:right w:val="single" w:sz="4" w:space="0" w:color="000000"/>
            </w:tcBorders>
          </w:tcPr>
          <w:p w:rsidR="00FD7C33" w:rsidRDefault="00DA12B1">
            <w:pPr>
              <w:spacing w:after="0" w:line="259" w:lineRule="auto"/>
              <w:ind w:left="0" w:right="0" w:firstLine="0"/>
              <w:jc w:val="left"/>
            </w:pPr>
            <w:r>
              <w:t xml:space="preserve">ПКГ </w:t>
            </w:r>
          </w:p>
          <w:p w:rsidR="00FD7C33" w:rsidRDefault="00DA12B1">
            <w:pPr>
              <w:spacing w:after="0" w:line="259" w:lineRule="auto"/>
              <w:ind w:left="0" w:right="0" w:firstLine="0"/>
              <w:jc w:val="left"/>
            </w:pPr>
            <w:r>
              <w:t xml:space="preserve">«Общеотраслевые профессии рабочих первого уровня» </w:t>
            </w:r>
          </w:p>
        </w:tc>
        <w:tc>
          <w:tcPr>
            <w:tcW w:w="4610" w:type="dxa"/>
            <w:tcBorders>
              <w:top w:val="single" w:sz="4" w:space="0" w:color="000000"/>
              <w:left w:val="single" w:sz="4" w:space="0" w:color="000000"/>
              <w:bottom w:val="nil"/>
              <w:right w:val="single" w:sz="4" w:space="0" w:color="000000"/>
            </w:tcBorders>
          </w:tcPr>
          <w:p w:rsidR="00FD7C33" w:rsidRDefault="00DA12B1">
            <w:pPr>
              <w:spacing w:after="0" w:line="242" w:lineRule="auto"/>
              <w:ind w:left="0" w:right="188" w:firstLine="0"/>
              <w:jc w:val="left"/>
            </w:pPr>
            <w:r>
              <w:t xml:space="preserve">1-й квалификационный уровень: 1-й квалификационный </w:t>
            </w:r>
            <w:proofErr w:type="gramStart"/>
            <w:r>
              <w:t>разряд  дворник</w:t>
            </w:r>
            <w:proofErr w:type="gramEnd"/>
            <w:r>
              <w:t xml:space="preserve">,  </w:t>
            </w:r>
          </w:p>
          <w:p w:rsidR="00FD7C33" w:rsidRDefault="00DA12B1">
            <w:pPr>
              <w:spacing w:after="0" w:line="259" w:lineRule="auto"/>
              <w:ind w:left="0" w:right="0" w:firstLine="0"/>
              <w:jc w:val="left"/>
            </w:pPr>
            <w:r>
              <w:t xml:space="preserve">уборщик служебных помещений </w:t>
            </w:r>
          </w:p>
        </w:tc>
        <w:tc>
          <w:tcPr>
            <w:tcW w:w="2256" w:type="dxa"/>
            <w:tcBorders>
              <w:top w:val="single" w:sz="4" w:space="0" w:color="000000"/>
              <w:left w:val="single" w:sz="4" w:space="0" w:color="000000"/>
              <w:bottom w:val="nil"/>
              <w:right w:val="single" w:sz="4" w:space="0" w:color="000000"/>
            </w:tcBorders>
          </w:tcPr>
          <w:p w:rsidR="00FD7C33" w:rsidRDefault="00DA12B1">
            <w:pPr>
              <w:spacing w:after="0" w:line="259" w:lineRule="auto"/>
              <w:ind w:left="0" w:right="0" w:firstLine="0"/>
              <w:jc w:val="left"/>
            </w:pPr>
            <w:r>
              <w:t xml:space="preserve"> </w:t>
            </w:r>
          </w:p>
          <w:p w:rsidR="00FD7C33" w:rsidRDefault="00605138">
            <w:pPr>
              <w:spacing w:after="0" w:line="259" w:lineRule="auto"/>
              <w:ind w:left="0" w:right="0" w:firstLine="0"/>
              <w:jc w:val="left"/>
            </w:pPr>
            <w:r>
              <w:t>4575</w:t>
            </w:r>
            <w:r w:rsidR="00DA12B1">
              <w:t xml:space="preserve"> </w:t>
            </w:r>
          </w:p>
        </w:tc>
      </w:tr>
      <w:tr w:rsidR="00FD7C33" w:rsidTr="00045140">
        <w:trPr>
          <w:trHeight w:val="2570"/>
        </w:trPr>
        <w:tc>
          <w:tcPr>
            <w:tcW w:w="2614" w:type="dxa"/>
            <w:vMerge w:val="restart"/>
            <w:tcBorders>
              <w:top w:val="nil"/>
              <w:left w:val="single" w:sz="4" w:space="0" w:color="000000"/>
              <w:bottom w:val="single" w:sz="8" w:space="0" w:color="000000"/>
              <w:right w:val="single" w:sz="4" w:space="0" w:color="000000"/>
            </w:tcBorders>
          </w:tcPr>
          <w:p w:rsidR="00FD7C33" w:rsidRDefault="00FD7C33">
            <w:pPr>
              <w:spacing w:after="160" w:line="259" w:lineRule="auto"/>
              <w:ind w:left="0" w:right="0" w:firstLine="0"/>
              <w:jc w:val="left"/>
            </w:pPr>
          </w:p>
        </w:tc>
        <w:tc>
          <w:tcPr>
            <w:tcW w:w="4610" w:type="dxa"/>
            <w:tcBorders>
              <w:top w:val="nil"/>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2-й квалификационный разряд  </w:t>
            </w:r>
          </w:p>
          <w:p w:rsidR="00FD7C33" w:rsidRDefault="00DA12B1">
            <w:pPr>
              <w:spacing w:after="12" w:line="238" w:lineRule="auto"/>
              <w:ind w:left="0" w:right="61" w:firstLine="0"/>
              <w:jc w:val="left"/>
            </w:pPr>
            <w:proofErr w:type="gramStart"/>
            <w:r>
              <w:t>кастелянша,  кладовщик</w:t>
            </w:r>
            <w:proofErr w:type="gramEnd"/>
            <w:r>
              <w:t xml:space="preserve">,  кухонный рабочий,  машинист по стирке и ремонту белья и рабочей одежды,  оператор газовой котельной, сторож </w:t>
            </w:r>
          </w:p>
          <w:p w:rsidR="00FD7C33" w:rsidRDefault="00DA12B1">
            <w:pPr>
              <w:spacing w:after="0" w:line="259" w:lineRule="auto"/>
              <w:ind w:left="0" w:right="0" w:firstLine="0"/>
              <w:jc w:val="left"/>
            </w:pPr>
            <w:r>
              <w:t xml:space="preserve"> </w:t>
            </w:r>
          </w:p>
        </w:tc>
        <w:tc>
          <w:tcPr>
            <w:tcW w:w="2256" w:type="dxa"/>
            <w:tcBorders>
              <w:top w:val="nil"/>
              <w:left w:val="single" w:sz="4" w:space="0" w:color="000000"/>
              <w:bottom w:val="single" w:sz="4" w:space="0" w:color="000000"/>
              <w:right w:val="single" w:sz="4" w:space="0" w:color="000000"/>
            </w:tcBorders>
          </w:tcPr>
          <w:p w:rsidR="00FD7C33" w:rsidRDefault="00605138">
            <w:pPr>
              <w:spacing w:after="1914" w:line="259" w:lineRule="auto"/>
              <w:ind w:left="0" w:right="0" w:firstLine="0"/>
              <w:jc w:val="left"/>
            </w:pPr>
            <w:r>
              <w:t>4841</w:t>
            </w:r>
          </w:p>
          <w:p w:rsidR="00FD7C33" w:rsidRDefault="00DA12B1">
            <w:pPr>
              <w:spacing w:after="0" w:line="259" w:lineRule="auto"/>
              <w:ind w:left="0" w:right="0" w:firstLine="0"/>
              <w:jc w:val="left"/>
            </w:pPr>
            <w:r>
              <w:t xml:space="preserve"> </w:t>
            </w:r>
          </w:p>
        </w:tc>
      </w:tr>
      <w:tr w:rsidR="00FD7C33" w:rsidTr="00045140">
        <w:trPr>
          <w:trHeight w:val="624"/>
        </w:trPr>
        <w:tc>
          <w:tcPr>
            <w:tcW w:w="0" w:type="auto"/>
            <w:vMerge/>
            <w:tcBorders>
              <w:top w:val="nil"/>
              <w:left w:val="single" w:sz="4" w:space="0" w:color="000000"/>
              <w:bottom w:val="single" w:sz="8" w:space="0" w:color="000000"/>
              <w:right w:val="single" w:sz="4" w:space="0" w:color="000000"/>
            </w:tcBorders>
          </w:tcPr>
          <w:p w:rsidR="00FD7C33" w:rsidRDefault="00FD7C33">
            <w:pPr>
              <w:spacing w:after="160" w:line="259" w:lineRule="auto"/>
              <w:ind w:left="0" w:right="0" w:firstLine="0"/>
              <w:jc w:val="left"/>
            </w:pPr>
          </w:p>
        </w:tc>
        <w:tc>
          <w:tcPr>
            <w:tcW w:w="4610" w:type="dxa"/>
            <w:tcBorders>
              <w:top w:val="single" w:sz="4" w:space="0" w:color="000000"/>
              <w:left w:val="single" w:sz="4" w:space="0" w:color="000000"/>
              <w:bottom w:val="single" w:sz="8" w:space="0" w:color="000000"/>
              <w:right w:val="single" w:sz="4" w:space="0" w:color="000000"/>
            </w:tcBorders>
          </w:tcPr>
          <w:p w:rsidR="00FD7C33" w:rsidRDefault="00DA12B1">
            <w:pPr>
              <w:spacing w:after="0" w:line="259" w:lineRule="auto"/>
              <w:ind w:left="0" w:right="0" w:firstLine="0"/>
              <w:jc w:val="left"/>
            </w:pPr>
            <w:r>
              <w:t xml:space="preserve"> </w:t>
            </w:r>
          </w:p>
        </w:tc>
        <w:tc>
          <w:tcPr>
            <w:tcW w:w="2256" w:type="dxa"/>
            <w:tcBorders>
              <w:top w:val="single" w:sz="4" w:space="0" w:color="000000"/>
              <w:left w:val="single" w:sz="4" w:space="0" w:color="000000"/>
              <w:bottom w:val="single" w:sz="8" w:space="0" w:color="000000"/>
              <w:right w:val="single" w:sz="4" w:space="0" w:color="000000"/>
            </w:tcBorders>
          </w:tcPr>
          <w:p w:rsidR="00FD7C33" w:rsidRDefault="00DA12B1">
            <w:pPr>
              <w:spacing w:after="0" w:line="259" w:lineRule="auto"/>
              <w:ind w:left="0" w:right="0" w:firstLine="0"/>
              <w:jc w:val="left"/>
            </w:pPr>
            <w:r>
              <w:t xml:space="preserve"> </w:t>
            </w:r>
          </w:p>
        </w:tc>
      </w:tr>
      <w:tr w:rsidR="00FD7C33" w:rsidTr="00045140">
        <w:trPr>
          <w:trHeight w:val="1661"/>
        </w:trPr>
        <w:tc>
          <w:tcPr>
            <w:tcW w:w="2614" w:type="dxa"/>
            <w:tcBorders>
              <w:top w:val="single" w:sz="8" w:space="0" w:color="000000"/>
              <w:left w:val="single" w:sz="4" w:space="0" w:color="000000"/>
              <w:bottom w:val="nil"/>
              <w:right w:val="single" w:sz="4" w:space="0" w:color="000000"/>
            </w:tcBorders>
          </w:tcPr>
          <w:p w:rsidR="00FD7C33" w:rsidRDefault="00DA12B1">
            <w:pPr>
              <w:spacing w:after="0" w:line="259" w:lineRule="auto"/>
              <w:ind w:left="0" w:right="0" w:firstLine="0"/>
              <w:jc w:val="left"/>
            </w:pPr>
            <w:r>
              <w:lastRenderedPageBreak/>
              <w:t xml:space="preserve">ПКГ </w:t>
            </w:r>
          </w:p>
          <w:p w:rsidR="00FD7C33" w:rsidRDefault="00DA12B1">
            <w:pPr>
              <w:spacing w:after="0" w:line="259" w:lineRule="auto"/>
              <w:ind w:left="0" w:right="0" w:firstLine="0"/>
              <w:jc w:val="left"/>
            </w:pPr>
            <w:r>
              <w:t xml:space="preserve">«Общеотраслевые профессии рабочих второго уровня» </w:t>
            </w:r>
          </w:p>
        </w:tc>
        <w:tc>
          <w:tcPr>
            <w:tcW w:w="4610" w:type="dxa"/>
            <w:tcBorders>
              <w:top w:val="single" w:sz="8" w:space="0" w:color="000000"/>
              <w:left w:val="single" w:sz="4" w:space="0" w:color="000000"/>
              <w:bottom w:val="nil"/>
              <w:right w:val="single" w:sz="4" w:space="0" w:color="000000"/>
            </w:tcBorders>
          </w:tcPr>
          <w:p w:rsidR="00FD7C33" w:rsidRDefault="00DA12B1">
            <w:pPr>
              <w:spacing w:after="14" w:line="259" w:lineRule="auto"/>
              <w:ind w:left="0" w:right="0" w:firstLine="0"/>
              <w:jc w:val="left"/>
            </w:pPr>
            <w:r>
              <w:t xml:space="preserve">1-й квалификационный уровень: </w:t>
            </w:r>
          </w:p>
          <w:p w:rsidR="00FD7C33" w:rsidRDefault="00DA12B1">
            <w:pPr>
              <w:spacing w:after="0" w:line="259" w:lineRule="auto"/>
              <w:ind w:left="0" w:right="0" w:firstLine="0"/>
              <w:jc w:val="left"/>
            </w:pPr>
            <w:r>
              <w:t xml:space="preserve">4-й </w:t>
            </w:r>
            <w:r>
              <w:tab/>
              <w:t xml:space="preserve">квалификационный </w:t>
            </w:r>
            <w:r>
              <w:tab/>
              <w:t xml:space="preserve">разряд: рабочий </w:t>
            </w:r>
            <w:r>
              <w:tab/>
              <w:t xml:space="preserve">по </w:t>
            </w:r>
            <w:r>
              <w:tab/>
              <w:t xml:space="preserve">комплексному обслуживанию и ремонту зданий и сооружений </w:t>
            </w:r>
          </w:p>
        </w:tc>
        <w:tc>
          <w:tcPr>
            <w:tcW w:w="2256" w:type="dxa"/>
            <w:tcBorders>
              <w:top w:val="single" w:sz="8" w:space="0" w:color="000000"/>
              <w:left w:val="single" w:sz="4" w:space="0" w:color="000000"/>
              <w:bottom w:val="nil"/>
              <w:right w:val="single" w:sz="4" w:space="0" w:color="000000"/>
            </w:tcBorders>
          </w:tcPr>
          <w:p w:rsidR="00FD7C33" w:rsidRDefault="00DA12B1">
            <w:pPr>
              <w:spacing w:after="0" w:line="259" w:lineRule="auto"/>
              <w:ind w:left="0" w:right="0" w:firstLine="0"/>
              <w:jc w:val="left"/>
            </w:pPr>
            <w:r>
              <w:t xml:space="preserve"> </w:t>
            </w:r>
          </w:p>
          <w:p w:rsidR="00FD7C33" w:rsidRDefault="00605138">
            <w:pPr>
              <w:spacing w:after="0" w:line="259" w:lineRule="auto"/>
              <w:ind w:left="0" w:right="0" w:firstLine="0"/>
              <w:jc w:val="left"/>
            </w:pPr>
            <w:r>
              <w:t>5440</w:t>
            </w:r>
            <w:r w:rsidR="00DA12B1">
              <w:t xml:space="preserve"> </w:t>
            </w:r>
          </w:p>
        </w:tc>
      </w:tr>
      <w:tr w:rsidR="00FD7C33" w:rsidTr="00045140">
        <w:trPr>
          <w:trHeight w:val="979"/>
        </w:trPr>
        <w:tc>
          <w:tcPr>
            <w:tcW w:w="2614" w:type="dxa"/>
            <w:tcBorders>
              <w:top w:val="nil"/>
              <w:left w:val="single" w:sz="4" w:space="0" w:color="000000"/>
              <w:bottom w:val="single" w:sz="4" w:space="0" w:color="000000"/>
              <w:right w:val="single" w:sz="4" w:space="0" w:color="000000"/>
            </w:tcBorders>
          </w:tcPr>
          <w:p w:rsidR="00FD7C33" w:rsidRDefault="00FD7C33">
            <w:pPr>
              <w:spacing w:after="160" w:line="259" w:lineRule="auto"/>
              <w:ind w:left="0" w:right="0" w:firstLine="0"/>
              <w:jc w:val="left"/>
            </w:pPr>
          </w:p>
        </w:tc>
        <w:tc>
          <w:tcPr>
            <w:tcW w:w="4610" w:type="dxa"/>
            <w:tcBorders>
              <w:top w:val="nil"/>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5-й квалификационный разряд: </w:t>
            </w:r>
          </w:p>
          <w:p w:rsidR="00FD7C33" w:rsidRDefault="00DA12B1">
            <w:pPr>
              <w:spacing w:after="0" w:line="259" w:lineRule="auto"/>
              <w:ind w:left="0" w:right="0" w:firstLine="0"/>
              <w:jc w:val="left"/>
            </w:pPr>
            <w:r>
              <w:t xml:space="preserve">повар </w:t>
            </w:r>
          </w:p>
        </w:tc>
        <w:tc>
          <w:tcPr>
            <w:tcW w:w="2256" w:type="dxa"/>
            <w:tcBorders>
              <w:top w:val="nil"/>
              <w:left w:val="single" w:sz="4" w:space="0" w:color="000000"/>
              <w:bottom w:val="single" w:sz="4" w:space="0" w:color="000000"/>
              <w:right w:val="single" w:sz="4" w:space="0" w:color="000000"/>
            </w:tcBorders>
          </w:tcPr>
          <w:p w:rsidR="00FD7C33" w:rsidRDefault="00605138">
            <w:pPr>
              <w:spacing w:after="0" w:line="259" w:lineRule="auto"/>
              <w:ind w:left="0" w:right="0" w:firstLine="0"/>
              <w:jc w:val="left"/>
            </w:pPr>
            <w:r>
              <w:t>5754</w:t>
            </w:r>
            <w:r w:rsidR="00DA12B1">
              <w:t xml:space="preserve"> </w:t>
            </w:r>
          </w:p>
        </w:tc>
      </w:tr>
    </w:tbl>
    <w:p w:rsidR="00FD7C33" w:rsidRDefault="00DA12B1">
      <w:pPr>
        <w:spacing w:after="253" w:line="259" w:lineRule="auto"/>
        <w:ind w:left="1645" w:right="0" w:firstLine="0"/>
        <w:jc w:val="left"/>
      </w:pPr>
      <w:r>
        <w:t xml:space="preserve"> </w:t>
      </w:r>
    </w:p>
    <w:p w:rsidR="00FD7C33" w:rsidRDefault="00DA12B1" w:rsidP="00C25392">
      <w:pPr>
        <w:numPr>
          <w:ilvl w:val="0"/>
          <w:numId w:val="33"/>
        </w:numPr>
        <w:ind w:left="-142" w:right="-1" w:firstLine="426"/>
      </w:pPr>
      <w:r>
        <w:t xml:space="preserve">Порядок и </w:t>
      </w:r>
      <w:proofErr w:type="gramStart"/>
      <w:r>
        <w:t>условия  установления</w:t>
      </w:r>
      <w:proofErr w:type="gramEnd"/>
      <w:r>
        <w:t xml:space="preserve"> выплат компенсационного характера </w:t>
      </w:r>
    </w:p>
    <w:p w:rsidR="00FD7C33" w:rsidRDefault="00DA12B1">
      <w:pPr>
        <w:spacing w:after="0" w:line="259" w:lineRule="auto"/>
        <w:ind w:left="1295" w:right="0" w:firstLine="0"/>
        <w:jc w:val="center"/>
      </w:pPr>
      <w:r>
        <w:t xml:space="preserve"> </w:t>
      </w:r>
    </w:p>
    <w:p w:rsidR="00FD7C33" w:rsidRDefault="00DA12B1" w:rsidP="00C25392">
      <w:pPr>
        <w:numPr>
          <w:ilvl w:val="1"/>
          <w:numId w:val="33"/>
        </w:numPr>
        <w:ind w:left="-142" w:right="-1" w:firstLine="426"/>
      </w:pPr>
      <w:r>
        <w:t xml:space="preserve">Работникам могут устанавливаться следующие виды выплат компенсационного характера: </w:t>
      </w:r>
    </w:p>
    <w:p w:rsidR="00FD7C33" w:rsidRDefault="00DA12B1" w:rsidP="00C25392">
      <w:pPr>
        <w:numPr>
          <w:ilvl w:val="2"/>
          <w:numId w:val="33"/>
        </w:numPr>
        <w:ind w:left="-142" w:right="-1" w:firstLine="426"/>
      </w:pPr>
      <w:r>
        <w:t xml:space="preserve">Выплаты работникам, занятым на работах с вредными и (или) опасными условиями труда. </w:t>
      </w:r>
    </w:p>
    <w:p w:rsidR="00FD7C33" w:rsidRDefault="00DA12B1" w:rsidP="00C25392">
      <w:pPr>
        <w:numPr>
          <w:ilvl w:val="2"/>
          <w:numId w:val="33"/>
        </w:numPr>
        <w:ind w:left="0" w:right="-1" w:firstLine="851"/>
      </w:pPr>
      <w:r>
        <w:t xml:space="preserve">Выплаты за работу в местностях с особыми климатическими условиями (на территориях, отнесенных к пустынной и безводной местности). </w:t>
      </w:r>
    </w:p>
    <w:p w:rsidR="00FD7C33" w:rsidRDefault="00DA12B1" w:rsidP="00C25392">
      <w:pPr>
        <w:numPr>
          <w:ilvl w:val="2"/>
          <w:numId w:val="33"/>
        </w:numPr>
        <w:ind w:left="0" w:right="-1" w:firstLine="851"/>
      </w:pPr>
      <w:r>
        <w:t xml:space="preserve">Выплаты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w:t>
      </w:r>
    </w:p>
    <w:p w:rsidR="00FD7C33" w:rsidRDefault="00DA12B1" w:rsidP="00C25392">
      <w:pPr>
        <w:ind w:left="0" w:right="-1" w:firstLine="851"/>
      </w:pPr>
      <w:r>
        <w:t xml:space="preserve">Рабочим выплаты компенсационного характера, устанавливаемые в процентах от ставки заработной платы, рассчитываются от ставок заработной платы с учетом надбавки за качество работы, предусмотренной пунктом 4.5 раздела 4 настоящего Примерного положения. </w:t>
      </w:r>
    </w:p>
    <w:p w:rsidR="00FD7C33" w:rsidRDefault="00DA12B1" w:rsidP="00C25392">
      <w:pPr>
        <w:numPr>
          <w:ilvl w:val="1"/>
          <w:numId w:val="33"/>
        </w:numPr>
        <w:ind w:left="0" w:right="-1" w:firstLine="851"/>
      </w:pPr>
      <w:r>
        <w:t xml:space="preserve">Доплаты работникам, занятым на работах с вредными и (или) опасными условиями труда, устанавливаются в соответствии со статьей 147 ТК РФ. </w:t>
      </w:r>
    </w:p>
    <w:p w:rsidR="00FD7C33" w:rsidRDefault="00DA12B1" w:rsidP="00C25392">
      <w:pPr>
        <w:numPr>
          <w:ilvl w:val="2"/>
          <w:numId w:val="33"/>
        </w:numPr>
        <w:ind w:left="0" w:right="-1" w:firstLine="851"/>
      </w:pPr>
      <w:r>
        <w:t xml:space="preserve">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законом от 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 </w:t>
      </w:r>
    </w:p>
    <w:p w:rsidR="00FD7C33" w:rsidRDefault="00DA12B1" w:rsidP="00C25392">
      <w:pPr>
        <w:ind w:left="0" w:right="-1" w:firstLine="851"/>
      </w:pPr>
      <w:r>
        <w:t xml:space="preserve">Конкретные размеры доплаты 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статьей 372 ТК РФ для принятия локальных нормативных актов, либо коллективным договором, трудовым договором. </w:t>
      </w:r>
    </w:p>
    <w:p w:rsidR="00FD7C33" w:rsidRDefault="00DA12B1" w:rsidP="00C25392">
      <w:pPr>
        <w:ind w:left="0" w:right="-1" w:firstLine="851"/>
      </w:pPr>
      <w:r>
        <w:t xml:space="preserve">Руководителями учреждений проводятся меры по проведению специальной оценки условий труда с целью уточнения наличия условий труда, </w:t>
      </w:r>
      <w:r>
        <w:lastRenderedPageBreak/>
        <w:t xml:space="preserve">отклоняющихся от нормальных, и оснований для применения компенсационных выплат за работу в указанных условиях. </w:t>
      </w:r>
    </w:p>
    <w:p w:rsidR="00FD7C33" w:rsidRDefault="00DA12B1" w:rsidP="00C25392">
      <w:pPr>
        <w:ind w:left="0" w:right="-1" w:firstLine="851"/>
      </w:pPr>
      <w:r>
        <w:t xml:space="preserve">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доплата за работу с вредными и (или) опасными условиями труда не устанавливается. </w:t>
      </w:r>
    </w:p>
    <w:p w:rsidR="00FD7C33" w:rsidRDefault="00DA12B1" w:rsidP="00C25392">
      <w:pPr>
        <w:numPr>
          <w:ilvl w:val="2"/>
          <w:numId w:val="33"/>
        </w:numPr>
        <w:ind w:left="0" w:right="-1" w:firstLine="709"/>
      </w:pPr>
      <w:r>
        <w:t xml:space="preserve">Педагогическим работникам, для которых предусмотрены нормы часов педагогической работы за ставку заработной платы,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объема педагогической работы. </w:t>
      </w:r>
    </w:p>
    <w:p w:rsidR="00FD7C33" w:rsidRDefault="00DA12B1" w:rsidP="00C25392">
      <w:pPr>
        <w:numPr>
          <w:ilvl w:val="1"/>
          <w:numId w:val="33"/>
        </w:numPr>
        <w:ind w:left="0" w:right="-1" w:firstLine="851"/>
      </w:pPr>
      <w:r>
        <w:t xml:space="preserve">В других случаях выполнения работ в условиях, отклоняющихся от нормальных, работникам устанавливаются выплаты компенсационного характера в соответствии со статьей 149 ТК РФ. При этом размеры выплат, установленные коллективным договором, соглашениями, локальными нормативными актами,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 </w:t>
      </w:r>
    </w:p>
    <w:p w:rsidR="00FD7C33" w:rsidRDefault="00DA12B1" w:rsidP="00C25392">
      <w:pPr>
        <w:numPr>
          <w:ilvl w:val="2"/>
          <w:numId w:val="33"/>
        </w:numPr>
        <w:ind w:left="0" w:right="-1" w:firstLine="426"/>
      </w:pPr>
      <w: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работникам производится доплата в соответствии со статьей 151 ТК РФ. </w:t>
      </w:r>
    </w:p>
    <w:p w:rsidR="00FD7C33" w:rsidRDefault="00DA12B1" w:rsidP="00C25392">
      <w:pPr>
        <w:ind w:left="0" w:right="-1" w:firstLine="426"/>
      </w:pPr>
      <w:r>
        <w:t xml:space="preserve">Размер доплаты устанавливается по соглашению сторон трудового договора с учетом содержания и (или) объема дополнительной работы. </w:t>
      </w:r>
    </w:p>
    <w:p w:rsidR="00FD7C33" w:rsidRDefault="00DA12B1" w:rsidP="00C25392">
      <w:pPr>
        <w:ind w:left="0" w:right="-1" w:firstLine="426"/>
      </w:pPr>
      <w:r>
        <w:t xml:space="preserve">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Конкретный размер доплаты каждому работнику определяется дифференцированно, в зависимости от его квалификации, объема выполняемых работ, степени использования рабочего времени. </w:t>
      </w:r>
    </w:p>
    <w:p w:rsidR="00FD7C33" w:rsidRDefault="00DA12B1" w:rsidP="00C25392">
      <w:pPr>
        <w:numPr>
          <w:ilvl w:val="2"/>
          <w:numId w:val="33"/>
        </w:numPr>
        <w:ind w:left="0" w:right="-1" w:firstLine="426"/>
      </w:pPr>
      <w:r>
        <w:t xml:space="preserve">В соответствии со статьей 152 ТК РФ оплата сверхурочной работы производится работникам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устанавливаются коллективным договором, локальным нормативным актом,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FD7C33" w:rsidRDefault="00DA12B1" w:rsidP="00C25392">
      <w:pPr>
        <w:numPr>
          <w:ilvl w:val="2"/>
          <w:numId w:val="33"/>
        </w:numPr>
        <w:ind w:left="0" w:right="-1" w:firstLine="426"/>
      </w:pPr>
      <w:r>
        <w:t xml:space="preserve">Работа в выходной или нерабочий праздничный день оплачивается в соответствии со статьей 153 ТК РФ не менее чем в двойном размере: </w:t>
      </w:r>
    </w:p>
    <w:p w:rsidR="00FD7C33" w:rsidRDefault="00DA12B1" w:rsidP="00352D4E">
      <w:pPr>
        <w:spacing w:after="0" w:line="259" w:lineRule="auto"/>
        <w:ind w:left="0" w:right="-1" w:firstLine="0"/>
      </w:pPr>
      <w:r>
        <w:lastRenderedPageBreak/>
        <w:t xml:space="preserve">работникам, труд которых оплачивается по дневным и часовым ставкам, – в размере не менее двойной дневной или часовой ставки; 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 если работа производилась сверх месячной нормы рабочего времени. </w:t>
      </w:r>
    </w:p>
    <w:p w:rsidR="00FD7C33" w:rsidRDefault="00DA12B1" w:rsidP="00C25392">
      <w:pPr>
        <w:ind w:left="0" w:right="-1" w:firstLine="567"/>
      </w:pPr>
      <w:r>
        <w:t xml:space="preserve">Конкретные размеры оплаты за работу в выходной или нерабочий праздничный день устанавливаются коллективным договором, локальным нормативным актом, трудовым договором с учетом правовых позиций Конституционного Суда Российской Федерации, изложенных в постановлении Конституционного Суда Российской Федерации от 28.06.2018 № 26-П. </w:t>
      </w:r>
    </w:p>
    <w:p w:rsidR="00FD7C33" w:rsidRDefault="00DA12B1" w:rsidP="00C25392">
      <w:pPr>
        <w:ind w:left="0" w:right="-1" w:firstLine="567"/>
      </w:pPr>
      <w:r>
        <w:t xml:space="preserve">Оплата в повышенном размере производится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 </w:t>
      </w:r>
    </w:p>
    <w:p w:rsidR="00FD7C33" w:rsidRDefault="00DA12B1" w:rsidP="00C25392">
      <w:pPr>
        <w:ind w:left="0" w:right="-1" w:firstLine="567"/>
      </w:pPr>
      <w: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FD7C33" w:rsidRDefault="00DA12B1" w:rsidP="00C25392">
      <w:pPr>
        <w:ind w:left="0" w:right="-1" w:firstLine="567"/>
      </w:pPr>
      <w:r>
        <w:t xml:space="preserve">3.3.4. В соответствии со статьей 154 ТК РФ работникам производится доплата за работу в ночное время в размере 35 процентов части должностного оклада (ставки заработной платы) за каждый час работы в ночное время (в период с 22 до 6 часов). </w:t>
      </w:r>
    </w:p>
    <w:p w:rsidR="00FD7C33" w:rsidRDefault="00DA12B1" w:rsidP="00C25392">
      <w:pPr>
        <w:ind w:left="0" w:right="-1" w:firstLine="567"/>
      </w:pPr>
      <w:r>
        <w:t xml:space="preserve">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количество рабочих часов в соответствующем месяце (расчетном периоде). </w:t>
      </w:r>
    </w:p>
    <w:p w:rsidR="00FD7C33" w:rsidRDefault="00DA12B1" w:rsidP="00C25392">
      <w:pPr>
        <w:ind w:left="0" w:right="-1" w:firstLine="567"/>
      </w:pPr>
      <w:r>
        <w:t xml:space="preserve">3.3.5. Работникам устанавливаются доплаты за работу в особых условиях труда в соответствии с таблицей № 6. </w:t>
      </w:r>
    </w:p>
    <w:p w:rsidR="00FD7C33" w:rsidRDefault="00DA12B1">
      <w:pPr>
        <w:spacing w:after="0" w:line="259" w:lineRule="auto"/>
        <w:ind w:left="2353" w:right="0" w:firstLine="0"/>
        <w:jc w:val="left"/>
      </w:pPr>
      <w:r>
        <w:t xml:space="preserve"> </w:t>
      </w:r>
    </w:p>
    <w:p w:rsidR="00FD7C33" w:rsidRDefault="00DA12B1" w:rsidP="00ED5962">
      <w:pPr>
        <w:spacing w:after="0" w:line="259" w:lineRule="auto"/>
        <w:ind w:left="10" w:right="405" w:hanging="10"/>
        <w:jc w:val="left"/>
      </w:pPr>
      <w:r>
        <w:t xml:space="preserve">Таблица № 6 </w:t>
      </w:r>
    </w:p>
    <w:p w:rsidR="00FD7C33" w:rsidRDefault="00DA12B1" w:rsidP="00ED5962">
      <w:pPr>
        <w:spacing w:after="0" w:line="259" w:lineRule="auto"/>
        <w:ind w:left="0" w:right="0" w:firstLine="0"/>
        <w:jc w:val="left"/>
      </w:pPr>
      <w:r>
        <w:t xml:space="preserve">РАЗМЕРЫ ДОПЛАТ </w:t>
      </w:r>
    </w:p>
    <w:p w:rsidR="00FD7C33" w:rsidRDefault="00DA12B1" w:rsidP="00ED5962">
      <w:pPr>
        <w:spacing w:after="13"/>
        <w:ind w:left="0" w:right="3" w:firstLine="0"/>
        <w:jc w:val="left"/>
      </w:pPr>
      <w:r>
        <w:t xml:space="preserve">за работу в особых условиях труда </w:t>
      </w:r>
    </w:p>
    <w:p w:rsidR="00FD7C33" w:rsidRDefault="00DA12B1">
      <w:pPr>
        <w:spacing w:after="0" w:line="259" w:lineRule="auto"/>
        <w:ind w:left="1295" w:right="0" w:firstLine="0"/>
        <w:jc w:val="center"/>
      </w:pPr>
      <w:r>
        <w:t xml:space="preserve"> </w:t>
      </w:r>
    </w:p>
    <w:tbl>
      <w:tblPr>
        <w:tblStyle w:val="TableGrid"/>
        <w:tblW w:w="9639" w:type="dxa"/>
        <w:tblInd w:w="-5" w:type="dxa"/>
        <w:tblCellMar>
          <w:top w:w="65" w:type="dxa"/>
          <w:left w:w="60" w:type="dxa"/>
        </w:tblCellMar>
        <w:tblLook w:val="04A0" w:firstRow="1" w:lastRow="0" w:firstColumn="1" w:lastColumn="0" w:noHBand="0" w:noVBand="1"/>
      </w:tblPr>
      <w:tblGrid>
        <w:gridCol w:w="552"/>
        <w:gridCol w:w="7077"/>
        <w:gridCol w:w="2010"/>
      </w:tblGrid>
      <w:tr w:rsidR="00FD7C33" w:rsidTr="00045140">
        <w:trPr>
          <w:trHeight w:val="653"/>
        </w:trPr>
        <w:tc>
          <w:tcPr>
            <w:tcW w:w="552"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right="0" w:firstLine="0"/>
            </w:pPr>
            <w:r>
              <w:lastRenderedPageBreak/>
              <w:t xml:space="preserve">№ </w:t>
            </w:r>
          </w:p>
          <w:p w:rsidR="00FD7C33" w:rsidRDefault="00DA12B1">
            <w:pPr>
              <w:spacing w:after="0" w:line="259" w:lineRule="auto"/>
              <w:ind w:right="0" w:firstLine="0"/>
            </w:pPr>
            <w:r>
              <w:t xml:space="preserve">п/п </w:t>
            </w:r>
          </w:p>
        </w:tc>
        <w:tc>
          <w:tcPr>
            <w:tcW w:w="7077"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289" w:right="1351" w:firstLine="0"/>
              <w:jc w:val="center"/>
            </w:pPr>
            <w:r>
              <w:t xml:space="preserve">Перечень категорий работников и видов работ </w:t>
            </w:r>
          </w:p>
        </w:tc>
        <w:tc>
          <w:tcPr>
            <w:tcW w:w="201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center"/>
            </w:pPr>
            <w:r>
              <w:t xml:space="preserve">Размер доплаты (процентов) </w:t>
            </w:r>
          </w:p>
        </w:tc>
      </w:tr>
      <w:tr w:rsidR="00FD7C33" w:rsidTr="00045140">
        <w:trPr>
          <w:trHeight w:val="334"/>
        </w:trPr>
        <w:tc>
          <w:tcPr>
            <w:tcW w:w="552"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46" w:right="0" w:firstLine="0"/>
              <w:jc w:val="left"/>
            </w:pPr>
            <w:r>
              <w:t xml:space="preserve">1 </w:t>
            </w:r>
          </w:p>
        </w:tc>
        <w:tc>
          <w:tcPr>
            <w:tcW w:w="7077"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61" w:firstLine="0"/>
              <w:jc w:val="center"/>
            </w:pPr>
            <w:r>
              <w:t xml:space="preserve">2 </w:t>
            </w:r>
          </w:p>
        </w:tc>
        <w:tc>
          <w:tcPr>
            <w:tcW w:w="201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61" w:firstLine="0"/>
              <w:jc w:val="center"/>
            </w:pPr>
            <w:r>
              <w:t xml:space="preserve">3 </w:t>
            </w:r>
          </w:p>
        </w:tc>
      </w:tr>
      <w:tr w:rsidR="00FD7C33" w:rsidTr="00045140">
        <w:trPr>
          <w:trHeight w:val="2906"/>
        </w:trPr>
        <w:tc>
          <w:tcPr>
            <w:tcW w:w="552"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right="0" w:firstLine="0"/>
              <w:jc w:val="left"/>
            </w:pPr>
            <w:r>
              <w:t xml:space="preserve">1. </w:t>
            </w:r>
          </w:p>
        </w:tc>
        <w:tc>
          <w:tcPr>
            <w:tcW w:w="7077" w:type="dxa"/>
            <w:tcBorders>
              <w:top w:val="single" w:sz="4" w:space="0" w:color="000000"/>
              <w:left w:val="single" w:sz="4" w:space="0" w:color="000000"/>
              <w:bottom w:val="single" w:sz="4" w:space="0" w:color="000000"/>
              <w:right w:val="single" w:sz="4" w:space="0" w:color="000000"/>
            </w:tcBorders>
          </w:tcPr>
          <w:p w:rsidR="00FD7C33" w:rsidRDefault="00DA12B1">
            <w:pPr>
              <w:spacing w:after="2" w:line="237" w:lineRule="auto"/>
              <w:ind w:left="0" w:right="60" w:firstLine="0"/>
            </w:pPr>
            <w:r>
              <w:t xml:space="preserve">За обучение на дому и в медицинских организациях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образовательные организации: </w:t>
            </w:r>
          </w:p>
          <w:p w:rsidR="00FD7C33" w:rsidRDefault="00DA12B1">
            <w:pPr>
              <w:spacing w:after="0" w:line="259" w:lineRule="auto"/>
              <w:ind w:left="0" w:right="0" w:firstLine="0"/>
              <w:jc w:val="left"/>
            </w:pPr>
            <w:r>
              <w:t xml:space="preserve"> </w:t>
            </w:r>
          </w:p>
          <w:p w:rsidR="00FD7C33" w:rsidRDefault="00DA12B1">
            <w:pPr>
              <w:spacing w:after="0" w:line="259" w:lineRule="auto"/>
              <w:ind w:left="0" w:right="0" w:firstLine="0"/>
              <w:jc w:val="left"/>
            </w:pPr>
            <w:r>
              <w:t xml:space="preserve">педагогические работники </w:t>
            </w:r>
          </w:p>
        </w:tc>
        <w:tc>
          <w:tcPr>
            <w:tcW w:w="201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8" w:right="0" w:firstLine="0"/>
              <w:jc w:val="center"/>
            </w:pPr>
            <w:r>
              <w:t xml:space="preserve"> </w:t>
            </w:r>
          </w:p>
          <w:p w:rsidR="00FD7C33" w:rsidRDefault="00DA12B1">
            <w:pPr>
              <w:spacing w:after="0" w:line="259" w:lineRule="auto"/>
              <w:ind w:left="8" w:right="0" w:firstLine="0"/>
              <w:jc w:val="center"/>
            </w:pPr>
            <w:r>
              <w:t xml:space="preserve"> </w:t>
            </w:r>
          </w:p>
          <w:p w:rsidR="00FD7C33" w:rsidRDefault="00DA12B1">
            <w:pPr>
              <w:spacing w:after="0" w:line="259" w:lineRule="auto"/>
              <w:ind w:left="0" w:right="61" w:firstLine="0"/>
              <w:jc w:val="center"/>
            </w:pPr>
            <w:r>
              <w:t xml:space="preserve">до 20 </w:t>
            </w:r>
          </w:p>
          <w:p w:rsidR="00FD7C33" w:rsidRDefault="00DA12B1">
            <w:pPr>
              <w:spacing w:after="0" w:line="259" w:lineRule="auto"/>
              <w:ind w:left="8" w:right="0" w:firstLine="0"/>
              <w:jc w:val="center"/>
            </w:pPr>
            <w:r>
              <w:t xml:space="preserve"> </w:t>
            </w:r>
          </w:p>
          <w:p w:rsidR="00FD7C33" w:rsidRDefault="00DA12B1">
            <w:pPr>
              <w:spacing w:after="0" w:line="259" w:lineRule="auto"/>
              <w:ind w:left="8" w:right="0" w:firstLine="0"/>
              <w:jc w:val="center"/>
            </w:pPr>
            <w:r>
              <w:t xml:space="preserve"> </w:t>
            </w:r>
          </w:p>
          <w:p w:rsidR="00FD7C33" w:rsidRDefault="00DA12B1">
            <w:pPr>
              <w:spacing w:after="0" w:line="239" w:lineRule="auto"/>
              <w:ind w:right="998" w:firstLine="0"/>
            </w:pPr>
            <w:r>
              <w:t xml:space="preserve">  </w:t>
            </w:r>
          </w:p>
          <w:p w:rsidR="00FD7C33" w:rsidRDefault="00DA12B1">
            <w:pPr>
              <w:spacing w:after="0" w:line="259" w:lineRule="auto"/>
              <w:ind w:left="0" w:right="62" w:firstLine="0"/>
              <w:jc w:val="center"/>
            </w:pPr>
            <w:r>
              <w:t xml:space="preserve">5 – 15 </w:t>
            </w:r>
          </w:p>
          <w:p w:rsidR="00FD7C33" w:rsidRDefault="00DA12B1">
            <w:pPr>
              <w:spacing w:after="0" w:line="259" w:lineRule="auto"/>
              <w:ind w:left="8" w:right="0" w:firstLine="0"/>
              <w:jc w:val="center"/>
            </w:pPr>
            <w:r>
              <w:t xml:space="preserve"> </w:t>
            </w:r>
          </w:p>
        </w:tc>
      </w:tr>
    </w:tbl>
    <w:p w:rsidR="00FD7C33" w:rsidRDefault="00DA12B1">
      <w:pPr>
        <w:spacing w:after="0" w:line="259" w:lineRule="auto"/>
        <w:ind w:left="1986" w:right="0" w:firstLine="0"/>
        <w:jc w:val="left"/>
      </w:pPr>
      <w:r>
        <w:t xml:space="preserve"> </w:t>
      </w:r>
    </w:p>
    <w:p w:rsidR="00FD7C33" w:rsidRDefault="00DA12B1" w:rsidP="00045140">
      <w:pPr>
        <w:ind w:left="0" w:right="836" w:firstLine="709"/>
      </w:pPr>
      <w:r>
        <w:t xml:space="preserve">Примечание. </w:t>
      </w:r>
    </w:p>
    <w:p w:rsidR="00FD7C33" w:rsidRDefault="00DA12B1" w:rsidP="009734DD">
      <w:pPr>
        <w:numPr>
          <w:ilvl w:val="0"/>
          <w:numId w:val="34"/>
        </w:numPr>
        <w:ind w:left="0" w:right="418" w:firstLine="709"/>
      </w:pPr>
      <w:r>
        <w:t xml:space="preserve">Доплаты за работу в особых условиях труда устанавливаются в процентах от должностного оклада, ставки заработной платы по соответствующей должности (профессии).  </w:t>
      </w:r>
    </w:p>
    <w:p w:rsidR="00FD7C33" w:rsidRDefault="00DA12B1" w:rsidP="00045140">
      <w:pPr>
        <w:ind w:left="0" w:right="417" w:firstLine="709"/>
      </w:pPr>
      <w:r>
        <w:t xml:space="preserve">Педагогическим работникам, для которых предусмотрены нормы часов педагогической работы за ставку заработной платы, доплаты за работу в особых условиях труда рассчитываются от заработной платы, исчисленной из ставки заработной платы и установленного объема педагогической работы. </w:t>
      </w:r>
    </w:p>
    <w:p w:rsidR="00FD7C33" w:rsidRDefault="00DA12B1" w:rsidP="00045140">
      <w:pPr>
        <w:ind w:left="0" w:right="417" w:firstLine="709"/>
      </w:pPr>
      <w:r>
        <w:t xml:space="preserve">При наличии у работника права на установление ему доплат за работу в особых условиях труда по нескольким основаниям их величины по каждому основанию определяются отдельно без учета других доплат. </w:t>
      </w:r>
    </w:p>
    <w:p w:rsidR="00FD7C33" w:rsidRDefault="00DA12B1" w:rsidP="009734DD">
      <w:pPr>
        <w:numPr>
          <w:ilvl w:val="0"/>
          <w:numId w:val="34"/>
        </w:numPr>
        <w:ind w:left="0" w:right="418" w:firstLine="709"/>
      </w:pPr>
      <w:r>
        <w:t xml:space="preserve">Перечень должностей (профессий) работников, по которым устанавливаются доплаты за работу в особых условиях труда, и конкретные размеры доплат в указанных диапазонах определяются учреждением и фиксируются в локальном нормативном акте. При этом размеры доплат устанавливаются дифференцированно исходя из степени занятости работников в особых условиях труда (объема педагогической работы, выполняемой в соответствующих условиях) в пределах фонда оплаты труда учреждения. </w:t>
      </w:r>
    </w:p>
    <w:p w:rsidR="00FD7C33" w:rsidRDefault="00DA12B1" w:rsidP="00045140">
      <w:pPr>
        <w:spacing w:after="0" w:line="259" w:lineRule="auto"/>
        <w:ind w:left="0" w:right="0" w:firstLine="709"/>
        <w:jc w:val="left"/>
      </w:pPr>
      <w:r>
        <w:t xml:space="preserve"> </w:t>
      </w:r>
    </w:p>
    <w:p w:rsidR="00FD7C33" w:rsidRDefault="00DA12B1" w:rsidP="00045140">
      <w:pPr>
        <w:ind w:left="0" w:right="418" w:firstLine="709"/>
      </w:pPr>
      <w:r>
        <w:t xml:space="preserve">3.3.6. При выполнении дополнительной работы, связанной с обеспечением образовательного процесса, но не входящей в основные должностные обязанности (трудовые функции) работников, предусмотренные трудовым договором, работникам устанавливаются доплаты за осуществление дополнительной работы, не входящей в круг основных должностных обязанностей, в соответствии с таблицей № 7. </w:t>
      </w:r>
    </w:p>
    <w:p w:rsidR="00FD7C33" w:rsidRDefault="00DA12B1">
      <w:pPr>
        <w:spacing w:after="0" w:line="259" w:lineRule="auto"/>
        <w:ind w:left="2353" w:right="0" w:firstLine="0"/>
        <w:jc w:val="left"/>
      </w:pPr>
      <w:r>
        <w:t xml:space="preserve"> </w:t>
      </w:r>
    </w:p>
    <w:p w:rsidR="00FD7C33" w:rsidRDefault="00DA12B1" w:rsidP="00122ED3">
      <w:pPr>
        <w:spacing w:after="0" w:line="259" w:lineRule="auto"/>
        <w:ind w:left="10" w:right="405" w:hanging="10"/>
        <w:jc w:val="left"/>
      </w:pPr>
      <w:r>
        <w:t xml:space="preserve">Таблица № 7 </w:t>
      </w:r>
    </w:p>
    <w:p w:rsidR="00FD7C33" w:rsidRDefault="00DA12B1" w:rsidP="00122ED3">
      <w:pPr>
        <w:spacing w:after="0" w:line="259" w:lineRule="auto"/>
        <w:ind w:left="0" w:right="0" w:firstLine="0"/>
        <w:jc w:val="left"/>
      </w:pPr>
      <w:r>
        <w:lastRenderedPageBreak/>
        <w:t xml:space="preserve">РАЗМЕРЫ ДОПЛАТ </w:t>
      </w:r>
    </w:p>
    <w:p w:rsidR="00FD7C33" w:rsidRDefault="00DA12B1" w:rsidP="00122ED3">
      <w:pPr>
        <w:spacing w:after="13"/>
        <w:ind w:left="0" w:right="2" w:firstLine="0"/>
        <w:jc w:val="left"/>
      </w:pPr>
      <w:r>
        <w:t xml:space="preserve">за осуществление дополнительной работы, не входящей в круг основных должностных обязанностей </w:t>
      </w:r>
    </w:p>
    <w:p w:rsidR="00FD7C33" w:rsidRDefault="00DA12B1">
      <w:pPr>
        <w:spacing w:after="0" w:line="259" w:lineRule="auto"/>
        <w:ind w:left="1645" w:right="0" w:firstLine="0"/>
        <w:jc w:val="left"/>
      </w:pPr>
      <w:r>
        <w:t xml:space="preserve"> </w:t>
      </w:r>
    </w:p>
    <w:tbl>
      <w:tblPr>
        <w:tblStyle w:val="TableGrid"/>
        <w:tblW w:w="9730" w:type="dxa"/>
        <w:tblInd w:w="-147" w:type="dxa"/>
        <w:tblCellMar>
          <w:top w:w="65" w:type="dxa"/>
          <w:left w:w="62" w:type="dxa"/>
          <w:right w:w="35" w:type="dxa"/>
        </w:tblCellMar>
        <w:tblLook w:val="04A0" w:firstRow="1" w:lastRow="0" w:firstColumn="1" w:lastColumn="0" w:noHBand="0" w:noVBand="1"/>
      </w:tblPr>
      <w:tblGrid>
        <w:gridCol w:w="545"/>
        <w:gridCol w:w="7085"/>
        <w:gridCol w:w="2100"/>
      </w:tblGrid>
      <w:tr w:rsidR="00FD7C33" w:rsidTr="00045140">
        <w:trPr>
          <w:trHeight w:val="653"/>
        </w:trPr>
        <w:tc>
          <w:tcPr>
            <w:tcW w:w="545"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pPr>
            <w:r>
              <w:t xml:space="preserve">№ </w:t>
            </w:r>
          </w:p>
          <w:p w:rsidR="00FD7C33" w:rsidRDefault="00DA12B1">
            <w:pPr>
              <w:spacing w:after="0" w:line="259" w:lineRule="auto"/>
              <w:ind w:left="0" w:right="0" w:firstLine="0"/>
            </w:pPr>
            <w:r>
              <w:t xml:space="preserve">п/п </w:t>
            </w:r>
          </w:p>
        </w:tc>
        <w:tc>
          <w:tcPr>
            <w:tcW w:w="7085"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24" w:firstLine="0"/>
              <w:jc w:val="center"/>
            </w:pPr>
            <w:r>
              <w:t xml:space="preserve">Перечень категорий работников и видов работ </w:t>
            </w:r>
          </w:p>
        </w:tc>
        <w:tc>
          <w:tcPr>
            <w:tcW w:w="210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Размер доплаты (процентов) </w:t>
            </w:r>
          </w:p>
        </w:tc>
      </w:tr>
    </w:tbl>
    <w:p w:rsidR="00FD7C33" w:rsidRDefault="00DA12B1">
      <w:pPr>
        <w:spacing w:after="0" w:line="259" w:lineRule="auto"/>
        <w:ind w:left="1645" w:right="0" w:firstLine="0"/>
        <w:jc w:val="left"/>
      </w:pPr>
      <w:r>
        <w:rPr>
          <w:sz w:val="2"/>
        </w:rPr>
        <w:t xml:space="preserve"> </w:t>
      </w:r>
    </w:p>
    <w:tbl>
      <w:tblPr>
        <w:tblStyle w:val="TableGrid"/>
        <w:tblW w:w="9730" w:type="dxa"/>
        <w:tblInd w:w="-147" w:type="dxa"/>
        <w:tblCellMar>
          <w:top w:w="50" w:type="dxa"/>
        </w:tblCellMar>
        <w:tblLook w:val="04A0" w:firstRow="1" w:lastRow="0" w:firstColumn="1" w:lastColumn="0" w:noHBand="0" w:noVBand="1"/>
      </w:tblPr>
      <w:tblGrid>
        <w:gridCol w:w="545"/>
        <w:gridCol w:w="7085"/>
        <w:gridCol w:w="2100"/>
      </w:tblGrid>
      <w:tr w:rsidR="00FD7C33" w:rsidTr="00045140">
        <w:trPr>
          <w:trHeight w:val="331"/>
        </w:trPr>
        <w:tc>
          <w:tcPr>
            <w:tcW w:w="545"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202" w:right="0" w:firstLine="0"/>
              <w:jc w:val="left"/>
            </w:pPr>
            <w:r>
              <w:t xml:space="preserve">1 </w:t>
            </w:r>
          </w:p>
        </w:tc>
        <w:tc>
          <w:tcPr>
            <w:tcW w:w="7085"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 w:right="0" w:firstLine="0"/>
              <w:jc w:val="center"/>
            </w:pPr>
            <w:r>
              <w:t xml:space="preserve">2 </w:t>
            </w:r>
          </w:p>
        </w:tc>
        <w:tc>
          <w:tcPr>
            <w:tcW w:w="210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1" w:firstLine="0"/>
              <w:jc w:val="center"/>
            </w:pPr>
            <w:r>
              <w:t xml:space="preserve">3 </w:t>
            </w:r>
          </w:p>
        </w:tc>
      </w:tr>
      <w:tr w:rsidR="00FD7C33" w:rsidTr="00045140">
        <w:trPr>
          <w:trHeight w:val="1942"/>
        </w:trPr>
        <w:tc>
          <w:tcPr>
            <w:tcW w:w="545" w:type="dxa"/>
            <w:tcBorders>
              <w:top w:val="single" w:sz="4" w:space="0" w:color="000000"/>
              <w:left w:val="single" w:sz="4" w:space="0" w:color="000000"/>
              <w:bottom w:val="single" w:sz="4" w:space="0" w:color="000000"/>
              <w:right w:val="single" w:sz="4" w:space="0" w:color="000000"/>
            </w:tcBorders>
          </w:tcPr>
          <w:p w:rsidR="00FD7C33" w:rsidRDefault="00FD7C33">
            <w:pPr>
              <w:spacing w:after="160" w:line="259" w:lineRule="auto"/>
              <w:ind w:left="0" w:right="0" w:firstLine="0"/>
              <w:jc w:val="left"/>
            </w:pPr>
          </w:p>
        </w:tc>
        <w:tc>
          <w:tcPr>
            <w:tcW w:w="7085" w:type="dxa"/>
            <w:tcBorders>
              <w:top w:val="single" w:sz="4" w:space="0" w:color="000000"/>
              <w:left w:val="single" w:sz="4" w:space="0" w:color="000000"/>
              <w:bottom w:val="single" w:sz="4" w:space="0" w:color="000000"/>
              <w:right w:val="single" w:sz="4" w:space="0" w:color="000000"/>
            </w:tcBorders>
          </w:tcPr>
          <w:p w:rsidR="00FD7C33" w:rsidRDefault="00DA12B1" w:rsidP="00180AA5">
            <w:pPr>
              <w:spacing w:after="0" w:line="239" w:lineRule="auto"/>
              <w:ind w:left="63" w:right="0" w:firstLine="108"/>
            </w:pPr>
            <w:r>
              <w:t>1Работникам учреждения за работу в методических, цикловых, предметных и психолого-медико-</w:t>
            </w:r>
          </w:p>
          <w:p w:rsidR="00FD7C33" w:rsidRDefault="00DA12B1">
            <w:pPr>
              <w:spacing w:after="0" w:line="237" w:lineRule="auto"/>
              <w:ind w:left="62" w:right="0" w:firstLine="0"/>
              <w:jc w:val="left"/>
            </w:pPr>
            <w:r>
              <w:t xml:space="preserve">педагогических консилиумах, комиссиях, методических объединениях: </w:t>
            </w:r>
          </w:p>
          <w:p w:rsidR="00FD7C33" w:rsidRDefault="00DA12B1">
            <w:pPr>
              <w:spacing w:after="0" w:line="259" w:lineRule="auto"/>
              <w:ind w:left="62" w:right="0" w:firstLine="0"/>
              <w:jc w:val="left"/>
            </w:pPr>
            <w:r>
              <w:t xml:space="preserve">руководителю комиссии (консилиума, объединения) секретарю комиссии (консилиума, объединения) </w:t>
            </w:r>
          </w:p>
        </w:tc>
        <w:tc>
          <w:tcPr>
            <w:tcW w:w="210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68" w:right="0" w:firstLine="0"/>
              <w:jc w:val="center"/>
            </w:pPr>
            <w:r>
              <w:t xml:space="preserve"> </w:t>
            </w:r>
          </w:p>
          <w:p w:rsidR="00FD7C33" w:rsidRDefault="00DA12B1">
            <w:pPr>
              <w:spacing w:after="0" w:line="259" w:lineRule="auto"/>
              <w:ind w:left="68" w:right="0" w:firstLine="0"/>
              <w:jc w:val="center"/>
            </w:pPr>
            <w:r>
              <w:t xml:space="preserve"> </w:t>
            </w:r>
          </w:p>
          <w:p w:rsidR="00FD7C33" w:rsidRDefault="00DA12B1">
            <w:pPr>
              <w:spacing w:after="0" w:line="259" w:lineRule="auto"/>
              <w:ind w:left="68" w:right="0" w:firstLine="0"/>
              <w:jc w:val="center"/>
            </w:pPr>
            <w:r>
              <w:t xml:space="preserve"> </w:t>
            </w:r>
          </w:p>
          <w:p w:rsidR="00FD7C33" w:rsidRDefault="00DA12B1">
            <w:pPr>
              <w:spacing w:after="0" w:line="259" w:lineRule="auto"/>
              <w:ind w:left="68" w:right="0" w:firstLine="0"/>
              <w:jc w:val="center"/>
            </w:pPr>
            <w:r>
              <w:t xml:space="preserve"> </w:t>
            </w:r>
          </w:p>
          <w:p w:rsidR="00FD7C33" w:rsidRDefault="00DA12B1">
            <w:pPr>
              <w:spacing w:after="0" w:line="259" w:lineRule="auto"/>
              <w:ind w:left="590" w:right="522" w:firstLine="0"/>
              <w:jc w:val="center"/>
            </w:pPr>
            <w:r>
              <w:t xml:space="preserve">до 15 до 10 </w:t>
            </w:r>
          </w:p>
        </w:tc>
      </w:tr>
      <w:tr w:rsidR="00FD7C33" w:rsidTr="00045140">
        <w:trPr>
          <w:trHeight w:val="2522"/>
        </w:trPr>
        <w:tc>
          <w:tcPr>
            <w:tcW w:w="545" w:type="dxa"/>
            <w:tcBorders>
              <w:top w:val="single" w:sz="4" w:space="0" w:color="000000"/>
              <w:left w:val="single" w:sz="4" w:space="0" w:color="000000"/>
              <w:bottom w:val="single" w:sz="4" w:space="0" w:color="000000"/>
              <w:right w:val="single" w:sz="4" w:space="0" w:color="000000"/>
            </w:tcBorders>
          </w:tcPr>
          <w:p w:rsidR="00FD7C33" w:rsidRDefault="00FD7C33">
            <w:pPr>
              <w:spacing w:after="160" w:line="259" w:lineRule="auto"/>
              <w:ind w:left="0" w:right="0" w:firstLine="0"/>
              <w:jc w:val="left"/>
            </w:pPr>
          </w:p>
        </w:tc>
        <w:tc>
          <w:tcPr>
            <w:tcW w:w="7085" w:type="dxa"/>
            <w:tcBorders>
              <w:top w:val="single" w:sz="4" w:space="0" w:color="000000"/>
              <w:left w:val="single" w:sz="4" w:space="0" w:color="000000"/>
              <w:bottom w:val="single" w:sz="4" w:space="0" w:color="000000"/>
              <w:right w:val="single" w:sz="4" w:space="0" w:color="000000"/>
            </w:tcBorders>
          </w:tcPr>
          <w:p w:rsidR="00FD7C33" w:rsidRDefault="00DA12B1" w:rsidP="00180AA5">
            <w:pPr>
              <w:spacing w:after="0" w:line="232" w:lineRule="auto"/>
              <w:ind w:left="63" w:right="0" w:hanging="33"/>
            </w:pPr>
            <w:r>
              <w:t xml:space="preserve">2Работникам учреждения, ответственным за работу с архивом учреждения: </w:t>
            </w:r>
          </w:p>
          <w:p w:rsidR="00FD7C33" w:rsidRDefault="00DA12B1" w:rsidP="00180AA5">
            <w:pPr>
              <w:spacing w:after="0" w:line="259" w:lineRule="auto"/>
              <w:ind w:left="62" w:right="0" w:hanging="33"/>
              <w:jc w:val="left"/>
            </w:pPr>
            <w:r>
              <w:t xml:space="preserve"> </w:t>
            </w:r>
          </w:p>
          <w:p w:rsidR="00FD7C33" w:rsidRDefault="00DA12B1" w:rsidP="00180AA5">
            <w:pPr>
              <w:spacing w:after="0" w:line="237" w:lineRule="auto"/>
              <w:ind w:left="62" w:right="60" w:hanging="33"/>
            </w:pPr>
            <w:r>
              <w:t xml:space="preserve">работникам, входящим в ПКГ работников образования, утвержденные приказом </w:t>
            </w:r>
            <w:proofErr w:type="spellStart"/>
            <w:r>
              <w:t>Минздравсоцразвития</w:t>
            </w:r>
            <w:proofErr w:type="spellEnd"/>
            <w:r>
              <w:t xml:space="preserve"> России от 05.05.2008 № 216н </w:t>
            </w:r>
          </w:p>
          <w:p w:rsidR="00FD7C33" w:rsidRDefault="00DA12B1" w:rsidP="00180AA5">
            <w:pPr>
              <w:spacing w:after="0" w:line="259" w:lineRule="auto"/>
              <w:ind w:left="62" w:right="0" w:hanging="33"/>
              <w:jc w:val="left"/>
            </w:pPr>
            <w:r>
              <w:t xml:space="preserve"> </w:t>
            </w:r>
          </w:p>
          <w:p w:rsidR="00FD7C33" w:rsidRDefault="00DA12B1" w:rsidP="00180AA5">
            <w:pPr>
              <w:spacing w:after="0" w:line="259" w:lineRule="auto"/>
              <w:ind w:left="62" w:right="0" w:hanging="33"/>
              <w:jc w:val="left"/>
            </w:pPr>
            <w:r>
              <w:t xml:space="preserve">иным работникам </w:t>
            </w:r>
          </w:p>
        </w:tc>
        <w:tc>
          <w:tcPr>
            <w:tcW w:w="210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68" w:right="0" w:firstLine="0"/>
              <w:jc w:val="center"/>
            </w:pPr>
            <w:r>
              <w:t xml:space="preserve"> </w:t>
            </w:r>
          </w:p>
          <w:p w:rsidR="00FD7C33" w:rsidRDefault="00DA12B1">
            <w:pPr>
              <w:spacing w:after="0" w:line="259" w:lineRule="auto"/>
              <w:ind w:left="68" w:right="0" w:firstLine="0"/>
              <w:jc w:val="center"/>
            </w:pPr>
            <w:r>
              <w:t xml:space="preserve"> </w:t>
            </w:r>
          </w:p>
          <w:p w:rsidR="00FD7C33" w:rsidRDefault="00DA12B1">
            <w:pPr>
              <w:spacing w:after="0" w:line="259" w:lineRule="auto"/>
              <w:ind w:left="68" w:right="0" w:firstLine="0"/>
              <w:jc w:val="center"/>
            </w:pPr>
            <w:r>
              <w:t xml:space="preserve"> </w:t>
            </w:r>
          </w:p>
          <w:p w:rsidR="00FD7C33" w:rsidRDefault="00DA12B1">
            <w:pPr>
              <w:spacing w:after="0" w:line="259" w:lineRule="auto"/>
              <w:ind w:left="0" w:right="1" w:firstLine="0"/>
              <w:jc w:val="center"/>
            </w:pPr>
            <w:r>
              <w:t xml:space="preserve">до 20 </w:t>
            </w:r>
          </w:p>
          <w:p w:rsidR="00FD7C33" w:rsidRDefault="00DA12B1">
            <w:pPr>
              <w:spacing w:after="0" w:line="259" w:lineRule="auto"/>
              <w:ind w:left="68" w:right="0" w:firstLine="0"/>
              <w:jc w:val="center"/>
            </w:pPr>
            <w:r>
              <w:t xml:space="preserve"> </w:t>
            </w:r>
          </w:p>
          <w:p w:rsidR="00FD7C33" w:rsidRDefault="00DA12B1">
            <w:pPr>
              <w:spacing w:after="0" w:line="259" w:lineRule="auto"/>
              <w:ind w:left="68" w:right="0" w:firstLine="0"/>
              <w:jc w:val="center"/>
            </w:pPr>
            <w:r>
              <w:t xml:space="preserve"> </w:t>
            </w:r>
          </w:p>
          <w:p w:rsidR="00FD7C33" w:rsidRDefault="00DA12B1">
            <w:pPr>
              <w:spacing w:after="0" w:line="259" w:lineRule="auto"/>
              <w:ind w:left="68" w:right="0" w:firstLine="0"/>
              <w:jc w:val="center"/>
            </w:pPr>
            <w:r>
              <w:t xml:space="preserve"> </w:t>
            </w:r>
          </w:p>
          <w:p w:rsidR="00FD7C33" w:rsidRDefault="00DA12B1">
            <w:pPr>
              <w:spacing w:after="0" w:line="259" w:lineRule="auto"/>
              <w:ind w:left="0" w:right="1" w:firstLine="0"/>
              <w:jc w:val="center"/>
            </w:pPr>
            <w:r>
              <w:t xml:space="preserve">до 25 </w:t>
            </w:r>
          </w:p>
        </w:tc>
      </w:tr>
      <w:tr w:rsidR="00FD7C33" w:rsidTr="00045140">
        <w:trPr>
          <w:trHeight w:val="2827"/>
        </w:trPr>
        <w:tc>
          <w:tcPr>
            <w:tcW w:w="545" w:type="dxa"/>
            <w:tcBorders>
              <w:top w:val="single" w:sz="4" w:space="0" w:color="000000"/>
              <w:left w:val="single" w:sz="4" w:space="0" w:color="000000"/>
              <w:bottom w:val="single" w:sz="4" w:space="0" w:color="000000"/>
              <w:right w:val="single" w:sz="4" w:space="0" w:color="000000"/>
            </w:tcBorders>
          </w:tcPr>
          <w:p w:rsidR="00FD7C33" w:rsidRDefault="00FD7C33">
            <w:pPr>
              <w:spacing w:after="160" w:line="259" w:lineRule="auto"/>
              <w:ind w:left="0" w:right="0" w:firstLine="0"/>
              <w:jc w:val="left"/>
            </w:pPr>
          </w:p>
        </w:tc>
        <w:tc>
          <w:tcPr>
            <w:tcW w:w="7085" w:type="dxa"/>
            <w:tcBorders>
              <w:top w:val="single" w:sz="4" w:space="0" w:color="000000"/>
              <w:left w:val="single" w:sz="4" w:space="0" w:color="000000"/>
              <w:bottom w:val="single" w:sz="4" w:space="0" w:color="000000"/>
              <w:right w:val="single" w:sz="4" w:space="0" w:color="000000"/>
            </w:tcBorders>
          </w:tcPr>
          <w:p w:rsidR="00FD7C33" w:rsidRDefault="00DA12B1" w:rsidP="00180AA5">
            <w:pPr>
              <w:spacing w:after="0" w:line="230" w:lineRule="auto"/>
              <w:ind w:left="63" w:right="60" w:hanging="33"/>
            </w:pPr>
            <w:r>
              <w:t xml:space="preserve">3Работнику учреждения, ответственному за ведение делопроизводства (при отсутствии штатного делопроизводителя): </w:t>
            </w:r>
          </w:p>
          <w:p w:rsidR="00FD7C33" w:rsidRDefault="00DA12B1" w:rsidP="00180AA5">
            <w:pPr>
              <w:spacing w:after="0" w:line="259" w:lineRule="auto"/>
              <w:ind w:left="62" w:right="0" w:hanging="33"/>
              <w:jc w:val="left"/>
            </w:pPr>
            <w:r>
              <w:t xml:space="preserve"> </w:t>
            </w:r>
          </w:p>
          <w:p w:rsidR="00FD7C33" w:rsidRDefault="00DA12B1" w:rsidP="00180AA5">
            <w:pPr>
              <w:spacing w:after="0" w:line="237" w:lineRule="auto"/>
              <w:ind w:left="62" w:right="60" w:hanging="33"/>
            </w:pPr>
            <w:r>
              <w:t xml:space="preserve">работникам, входящим в ПКГ работников образования, утвержденные приказом </w:t>
            </w:r>
            <w:proofErr w:type="spellStart"/>
            <w:r>
              <w:t>Минздравсоцразвития</w:t>
            </w:r>
            <w:proofErr w:type="spellEnd"/>
            <w:r>
              <w:t xml:space="preserve"> России от 05.05.2008 № 216н </w:t>
            </w:r>
          </w:p>
          <w:p w:rsidR="00FD7C33" w:rsidRDefault="00DA12B1" w:rsidP="00180AA5">
            <w:pPr>
              <w:spacing w:after="0" w:line="259" w:lineRule="auto"/>
              <w:ind w:left="62" w:right="0" w:hanging="33"/>
              <w:jc w:val="left"/>
            </w:pPr>
            <w:r>
              <w:t xml:space="preserve"> </w:t>
            </w:r>
          </w:p>
          <w:p w:rsidR="00FD7C33" w:rsidRDefault="00DA12B1" w:rsidP="00180AA5">
            <w:pPr>
              <w:spacing w:after="0" w:line="259" w:lineRule="auto"/>
              <w:ind w:left="62" w:right="0" w:hanging="33"/>
              <w:jc w:val="left"/>
            </w:pPr>
            <w:r>
              <w:t xml:space="preserve">иным работникам </w:t>
            </w:r>
          </w:p>
        </w:tc>
        <w:tc>
          <w:tcPr>
            <w:tcW w:w="210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68" w:right="0" w:firstLine="0"/>
              <w:jc w:val="center"/>
            </w:pPr>
            <w:r>
              <w:t xml:space="preserve"> </w:t>
            </w:r>
          </w:p>
          <w:p w:rsidR="00FD7C33" w:rsidRDefault="00DA12B1">
            <w:pPr>
              <w:spacing w:after="0" w:line="259" w:lineRule="auto"/>
              <w:ind w:left="68" w:right="0" w:firstLine="0"/>
              <w:jc w:val="center"/>
            </w:pPr>
            <w:r>
              <w:t xml:space="preserve"> </w:t>
            </w:r>
          </w:p>
          <w:p w:rsidR="00FD7C33" w:rsidRDefault="00DA12B1">
            <w:pPr>
              <w:spacing w:after="0" w:line="259" w:lineRule="auto"/>
              <w:ind w:left="68" w:right="0" w:firstLine="0"/>
              <w:jc w:val="center"/>
            </w:pPr>
            <w:r>
              <w:t xml:space="preserve"> </w:t>
            </w:r>
          </w:p>
          <w:p w:rsidR="00FD7C33" w:rsidRDefault="00DA12B1">
            <w:pPr>
              <w:spacing w:after="0" w:line="259" w:lineRule="auto"/>
              <w:ind w:left="68" w:right="0" w:firstLine="0"/>
              <w:jc w:val="center"/>
            </w:pPr>
            <w:r>
              <w:t xml:space="preserve"> </w:t>
            </w:r>
          </w:p>
          <w:p w:rsidR="00FD7C33" w:rsidRDefault="00DA12B1">
            <w:pPr>
              <w:spacing w:after="0" w:line="259" w:lineRule="auto"/>
              <w:ind w:left="0" w:right="1" w:firstLine="0"/>
              <w:jc w:val="center"/>
            </w:pPr>
            <w:r>
              <w:t xml:space="preserve">до 15 </w:t>
            </w:r>
          </w:p>
          <w:p w:rsidR="00FD7C33" w:rsidRDefault="00DA12B1">
            <w:pPr>
              <w:spacing w:after="0" w:line="259" w:lineRule="auto"/>
              <w:ind w:left="68" w:right="0" w:firstLine="0"/>
              <w:jc w:val="center"/>
            </w:pPr>
            <w:r>
              <w:t xml:space="preserve"> </w:t>
            </w:r>
          </w:p>
          <w:p w:rsidR="00FD7C33" w:rsidRDefault="00DA12B1">
            <w:pPr>
              <w:spacing w:after="0" w:line="259" w:lineRule="auto"/>
              <w:ind w:left="68" w:right="0" w:firstLine="0"/>
              <w:jc w:val="center"/>
            </w:pPr>
            <w:r>
              <w:t xml:space="preserve"> </w:t>
            </w:r>
          </w:p>
          <w:p w:rsidR="00FD7C33" w:rsidRDefault="00DA12B1">
            <w:pPr>
              <w:spacing w:after="0" w:line="259" w:lineRule="auto"/>
              <w:ind w:left="68" w:right="0" w:firstLine="0"/>
              <w:jc w:val="center"/>
            </w:pPr>
            <w:r>
              <w:t xml:space="preserve"> </w:t>
            </w:r>
          </w:p>
          <w:p w:rsidR="00FD7C33" w:rsidRDefault="00DA12B1">
            <w:pPr>
              <w:spacing w:after="0" w:line="259" w:lineRule="auto"/>
              <w:ind w:left="0" w:right="1" w:firstLine="0"/>
              <w:jc w:val="center"/>
            </w:pPr>
            <w:r>
              <w:t xml:space="preserve">до 20 </w:t>
            </w:r>
          </w:p>
        </w:tc>
      </w:tr>
      <w:tr w:rsidR="00FD7C33" w:rsidTr="00045140">
        <w:trPr>
          <w:trHeight w:val="622"/>
        </w:trPr>
        <w:tc>
          <w:tcPr>
            <w:tcW w:w="545" w:type="dxa"/>
            <w:tcBorders>
              <w:top w:val="single" w:sz="4" w:space="0" w:color="000000"/>
              <w:left w:val="single" w:sz="4" w:space="0" w:color="000000"/>
              <w:bottom w:val="single" w:sz="4" w:space="0" w:color="000000"/>
              <w:right w:val="single" w:sz="4" w:space="0" w:color="000000"/>
            </w:tcBorders>
          </w:tcPr>
          <w:p w:rsidR="00FD7C33" w:rsidRDefault="00FD7C33">
            <w:pPr>
              <w:spacing w:after="160" w:line="259" w:lineRule="auto"/>
              <w:ind w:left="0" w:right="0" w:firstLine="0"/>
              <w:jc w:val="left"/>
            </w:pPr>
          </w:p>
        </w:tc>
        <w:tc>
          <w:tcPr>
            <w:tcW w:w="7085" w:type="dxa"/>
            <w:tcBorders>
              <w:top w:val="single" w:sz="4" w:space="0" w:color="000000"/>
              <w:left w:val="single" w:sz="4" w:space="0" w:color="000000"/>
              <w:bottom w:val="single" w:sz="4" w:space="0" w:color="000000"/>
              <w:right w:val="single" w:sz="4" w:space="0" w:color="000000"/>
            </w:tcBorders>
          </w:tcPr>
          <w:p w:rsidR="00FD7C33" w:rsidRDefault="00DA12B1" w:rsidP="00180AA5">
            <w:pPr>
              <w:spacing w:after="0" w:line="259" w:lineRule="auto"/>
              <w:ind w:left="63" w:right="0" w:hanging="33"/>
              <w:jc w:val="left"/>
            </w:pPr>
            <w:r>
              <w:t xml:space="preserve">4Работникам учреждения, ответственным за организацию питания  </w:t>
            </w:r>
          </w:p>
        </w:tc>
        <w:tc>
          <w:tcPr>
            <w:tcW w:w="210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1" w:firstLine="0"/>
              <w:jc w:val="center"/>
            </w:pPr>
            <w:r>
              <w:t xml:space="preserve">до 15 </w:t>
            </w:r>
          </w:p>
        </w:tc>
      </w:tr>
      <w:tr w:rsidR="00FD7C33" w:rsidTr="00045140">
        <w:trPr>
          <w:trHeight w:val="1234"/>
        </w:trPr>
        <w:tc>
          <w:tcPr>
            <w:tcW w:w="545" w:type="dxa"/>
            <w:tcBorders>
              <w:top w:val="single" w:sz="4" w:space="0" w:color="000000"/>
              <w:left w:val="single" w:sz="4" w:space="0" w:color="000000"/>
              <w:bottom w:val="single" w:sz="4" w:space="0" w:color="000000"/>
              <w:right w:val="single" w:sz="4" w:space="0" w:color="000000"/>
            </w:tcBorders>
          </w:tcPr>
          <w:p w:rsidR="00FD7C33" w:rsidRDefault="00FD7C33">
            <w:pPr>
              <w:spacing w:after="160" w:line="259" w:lineRule="auto"/>
              <w:ind w:left="0" w:right="0" w:firstLine="0"/>
              <w:jc w:val="left"/>
            </w:pPr>
          </w:p>
        </w:tc>
        <w:tc>
          <w:tcPr>
            <w:tcW w:w="7085" w:type="dxa"/>
            <w:tcBorders>
              <w:top w:val="single" w:sz="4" w:space="0" w:color="000000"/>
              <w:left w:val="single" w:sz="4" w:space="0" w:color="000000"/>
              <w:bottom w:val="single" w:sz="4" w:space="0" w:color="000000"/>
              <w:right w:val="single" w:sz="4" w:space="0" w:color="000000"/>
            </w:tcBorders>
          </w:tcPr>
          <w:p w:rsidR="00FD7C33" w:rsidRDefault="00DA12B1" w:rsidP="00180AA5">
            <w:pPr>
              <w:spacing w:after="0" w:line="259" w:lineRule="auto"/>
              <w:ind w:left="63" w:right="60" w:hanging="33"/>
            </w:pPr>
            <w:r>
              <w:t xml:space="preserve">5Педагогическим работникам, ответственным за организацию работы по охране прав детства, с трудными подростками, с асоциальными семьями (при отсутствии штатного социального педагога) </w:t>
            </w:r>
          </w:p>
        </w:tc>
        <w:tc>
          <w:tcPr>
            <w:tcW w:w="210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1" w:firstLine="0"/>
              <w:jc w:val="center"/>
            </w:pPr>
            <w:r>
              <w:t xml:space="preserve">до 10 </w:t>
            </w:r>
          </w:p>
        </w:tc>
      </w:tr>
      <w:tr w:rsidR="00FD7C33" w:rsidTr="00045140">
        <w:trPr>
          <w:trHeight w:val="334"/>
        </w:trPr>
        <w:tc>
          <w:tcPr>
            <w:tcW w:w="545" w:type="dxa"/>
            <w:tcBorders>
              <w:top w:val="single" w:sz="4" w:space="0" w:color="000000"/>
              <w:left w:val="single" w:sz="4" w:space="0" w:color="000000"/>
              <w:bottom w:val="single" w:sz="4" w:space="0" w:color="000000"/>
              <w:right w:val="single" w:sz="4" w:space="0" w:color="000000"/>
            </w:tcBorders>
          </w:tcPr>
          <w:p w:rsidR="00FD7C33" w:rsidRDefault="00FD7C33">
            <w:pPr>
              <w:spacing w:after="160" w:line="259" w:lineRule="auto"/>
              <w:ind w:left="0" w:right="0" w:firstLine="0"/>
              <w:jc w:val="left"/>
            </w:pPr>
          </w:p>
        </w:tc>
        <w:tc>
          <w:tcPr>
            <w:tcW w:w="7085" w:type="dxa"/>
            <w:tcBorders>
              <w:top w:val="single" w:sz="4" w:space="0" w:color="000000"/>
              <w:left w:val="single" w:sz="4" w:space="0" w:color="000000"/>
              <w:bottom w:val="single" w:sz="4" w:space="0" w:color="000000"/>
              <w:right w:val="single" w:sz="4" w:space="0" w:color="000000"/>
            </w:tcBorders>
          </w:tcPr>
          <w:p w:rsidR="00FD7C33" w:rsidRDefault="00DA12B1" w:rsidP="00180AA5">
            <w:pPr>
              <w:spacing w:after="0" w:line="259" w:lineRule="auto"/>
              <w:ind w:left="-55" w:right="0" w:hanging="33"/>
            </w:pPr>
            <w:r>
              <w:t xml:space="preserve">6Работникам учреждения за работу в экспертных группах </w:t>
            </w:r>
          </w:p>
        </w:tc>
        <w:tc>
          <w:tcPr>
            <w:tcW w:w="210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68" w:right="0" w:firstLine="0"/>
              <w:jc w:val="center"/>
            </w:pPr>
            <w:r>
              <w:t xml:space="preserve"> </w:t>
            </w:r>
          </w:p>
        </w:tc>
      </w:tr>
      <w:tr w:rsidR="00FD7C33" w:rsidTr="00045140">
        <w:trPr>
          <w:trHeight w:val="331"/>
        </w:trPr>
        <w:tc>
          <w:tcPr>
            <w:tcW w:w="545"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202" w:right="0" w:firstLine="0"/>
              <w:jc w:val="left"/>
            </w:pPr>
            <w:r>
              <w:lastRenderedPageBreak/>
              <w:t xml:space="preserve">1 </w:t>
            </w:r>
          </w:p>
        </w:tc>
        <w:tc>
          <w:tcPr>
            <w:tcW w:w="7085"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 w:right="0" w:firstLine="0"/>
              <w:jc w:val="center"/>
            </w:pPr>
            <w:r>
              <w:t xml:space="preserve">2 </w:t>
            </w:r>
          </w:p>
        </w:tc>
        <w:tc>
          <w:tcPr>
            <w:tcW w:w="210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1" w:firstLine="0"/>
              <w:jc w:val="center"/>
            </w:pPr>
            <w:r>
              <w:t xml:space="preserve">3 </w:t>
            </w:r>
          </w:p>
        </w:tc>
      </w:tr>
      <w:tr w:rsidR="00FD7C33" w:rsidTr="00045140">
        <w:trPr>
          <w:trHeight w:val="2222"/>
        </w:trPr>
        <w:tc>
          <w:tcPr>
            <w:tcW w:w="545" w:type="dxa"/>
            <w:tcBorders>
              <w:top w:val="single" w:sz="4" w:space="0" w:color="000000"/>
              <w:left w:val="single" w:sz="4" w:space="0" w:color="000000"/>
              <w:bottom w:val="single" w:sz="4" w:space="0" w:color="000000"/>
              <w:right w:val="single" w:sz="4" w:space="0" w:color="000000"/>
            </w:tcBorders>
          </w:tcPr>
          <w:p w:rsidR="00FD7C33" w:rsidRDefault="00FD7C33">
            <w:pPr>
              <w:spacing w:after="160" w:line="259" w:lineRule="auto"/>
              <w:ind w:left="0" w:right="0" w:firstLine="0"/>
              <w:jc w:val="left"/>
            </w:pPr>
          </w:p>
        </w:tc>
        <w:tc>
          <w:tcPr>
            <w:tcW w:w="7085" w:type="dxa"/>
            <w:tcBorders>
              <w:top w:val="single" w:sz="4" w:space="0" w:color="000000"/>
              <w:left w:val="single" w:sz="4" w:space="0" w:color="000000"/>
              <w:bottom w:val="single" w:sz="4" w:space="0" w:color="000000"/>
              <w:right w:val="single" w:sz="4" w:space="0" w:color="000000"/>
            </w:tcBorders>
          </w:tcPr>
          <w:p w:rsidR="00FD7C33" w:rsidRDefault="00DA12B1">
            <w:pPr>
              <w:spacing w:after="30" w:line="236" w:lineRule="auto"/>
              <w:ind w:left="62" w:right="0" w:firstLine="0"/>
              <w:jc w:val="left"/>
            </w:pPr>
            <w:r>
              <w:t xml:space="preserve">по осуществлению всестороннего анализа результатов профессиональной </w:t>
            </w:r>
            <w:r>
              <w:tab/>
              <w:t xml:space="preserve">деятельности </w:t>
            </w:r>
            <w:r>
              <w:tab/>
              <w:t xml:space="preserve">аттестуемых педагогических работников и подготовку экспертного заключения: </w:t>
            </w:r>
          </w:p>
          <w:p w:rsidR="00FD7C33" w:rsidRDefault="00DA12B1">
            <w:pPr>
              <w:spacing w:after="0" w:line="259" w:lineRule="auto"/>
              <w:ind w:left="62" w:right="1145" w:firstLine="0"/>
              <w:jc w:val="left"/>
            </w:pPr>
            <w:r>
              <w:t xml:space="preserve">при численности аттестуемых 1 </w:t>
            </w:r>
            <w:r>
              <w:rPr>
                <w:rFonts w:ascii="Calibri" w:eastAsia="Calibri" w:hAnsi="Calibri" w:cs="Calibri"/>
              </w:rPr>
              <w:t>–</w:t>
            </w:r>
            <w:r>
              <w:t xml:space="preserve"> 2 человека при численности аттестуемых 3 </w:t>
            </w:r>
            <w:r>
              <w:rPr>
                <w:rFonts w:ascii="Calibri" w:eastAsia="Calibri" w:hAnsi="Calibri" w:cs="Calibri"/>
              </w:rPr>
              <w:t>–</w:t>
            </w:r>
            <w:r>
              <w:t xml:space="preserve"> 4 человека при численности аттестуемых 5 человек и более </w:t>
            </w:r>
          </w:p>
        </w:tc>
        <w:tc>
          <w:tcPr>
            <w:tcW w:w="210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68" w:right="0" w:firstLine="0"/>
              <w:jc w:val="center"/>
            </w:pPr>
            <w:r>
              <w:t xml:space="preserve"> </w:t>
            </w:r>
          </w:p>
          <w:p w:rsidR="00FD7C33" w:rsidRDefault="00DA12B1">
            <w:pPr>
              <w:spacing w:after="0" w:line="259" w:lineRule="auto"/>
              <w:ind w:left="68" w:right="0" w:firstLine="0"/>
              <w:jc w:val="center"/>
            </w:pPr>
            <w:r>
              <w:t xml:space="preserve"> </w:t>
            </w:r>
          </w:p>
          <w:p w:rsidR="00FD7C33" w:rsidRDefault="00DA12B1">
            <w:pPr>
              <w:spacing w:after="0" w:line="259" w:lineRule="auto"/>
              <w:ind w:left="68" w:right="0" w:firstLine="0"/>
              <w:jc w:val="center"/>
            </w:pPr>
            <w:r>
              <w:t xml:space="preserve"> </w:t>
            </w:r>
          </w:p>
          <w:p w:rsidR="00FD7C33" w:rsidRDefault="00DA12B1">
            <w:pPr>
              <w:spacing w:after="0" w:line="259" w:lineRule="auto"/>
              <w:ind w:left="68" w:right="0" w:firstLine="0"/>
              <w:jc w:val="center"/>
            </w:pPr>
            <w:r>
              <w:t xml:space="preserve"> </w:t>
            </w:r>
          </w:p>
          <w:p w:rsidR="00FD7C33" w:rsidRDefault="00DA12B1">
            <w:pPr>
              <w:spacing w:after="0" w:line="259" w:lineRule="auto"/>
              <w:ind w:left="1" w:right="0" w:firstLine="0"/>
              <w:jc w:val="center"/>
            </w:pPr>
            <w:r>
              <w:t xml:space="preserve">10 </w:t>
            </w:r>
          </w:p>
          <w:p w:rsidR="00FD7C33" w:rsidRDefault="00DA12B1">
            <w:pPr>
              <w:spacing w:after="0" w:line="259" w:lineRule="auto"/>
              <w:ind w:left="1" w:right="0" w:firstLine="0"/>
              <w:jc w:val="center"/>
            </w:pPr>
            <w:r>
              <w:t xml:space="preserve">15 </w:t>
            </w:r>
          </w:p>
          <w:p w:rsidR="00FD7C33" w:rsidRDefault="00DA12B1">
            <w:pPr>
              <w:spacing w:after="0" w:line="259" w:lineRule="auto"/>
              <w:ind w:left="1" w:right="0" w:firstLine="0"/>
              <w:jc w:val="center"/>
            </w:pPr>
            <w:r>
              <w:t xml:space="preserve">20 </w:t>
            </w:r>
          </w:p>
        </w:tc>
      </w:tr>
      <w:tr w:rsidR="00FD7C33" w:rsidTr="00045140">
        <w:trPr>
          <w:trHeight w:val="1541"/>
        </w:trPr>
        <w:tc>
          <w:tcPr>
            <w:tcW w:w="545" w:type="dxa"/>
            <w:tcBorders>
              <w:top w:val="single" w:sz="4" w:space="0" w:color="000000"/>
              <w:left w:val="single" w:sz="4" w:space="0" w:color="000000"/>
              <w:bottom w:val="single" w:sz="4" w:space="0" w:color="000000"/>
              <w:right w:val="single" w:sz="4" w:space="0" w:color="000000"/>
            </w:tcBorders>
          </w:tcPr>
          <w:p w:rsidR="00FD7C33" w:rsidRDefault="00FD7C33">
            <w:pPr>
              <w:spacing w:after="160" w:line="259" w:lineRule="auto"/>
              <w:ind w:left="0" w:right="0" w:firstLine="0"/>
              <w:jc w:val="left"/>
            </w:pPr>
          </w:p>
        </w:tc>
        <w:tc>
          <w:tcPr>
            <w:tcW w:w="7085"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63" w:right="154" w:hanging="118"/>
            </w:pPr>
            <w:r>
              <w:t xml:space="preserve">7Младшим воспитателям образовательных учреждений  за непосредственное осуществление воспитательных функций в процессе проведения с детьми занятий, оздоровительных мероприятий, приобщения детей к труду, привития им санитарно-гигиенических навыков </w:t>
            </w:r>
          </w:p>
        </w:tc>
        <w:tc>
          <w:tcPr>
            <w:tcW w:w="210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1" w:firstLine="0"/>
              <w:jc w:val="center"/>
            </w:pPr>
            <w:r>
              <w:t xml:space="preserve">до 10 </w:t>
            </w:r>
          </w:p>
        </w:tc>
      </w:tr>
    </w:tbl>
    <w:p w:rsidR="00FD7C33" w:rsidRDefault="00DA12B1">
      <w:pPr>
        <w:spacing w:after="0" w:line="259" w:lineRule="auto"/>
        <w:ind w:left="1645" w:right="0" w:firstLine="0"/>
        <w:jc w:val="left"/>
      </w:pPr>
      <w:r>
        <w:t xml:space="preserve"> </w:t>
      </w:r>
    </w:p>
    <w:p w:rsidR="00FD7C33" w:rsidRDefault="00DA12B1" w:rsidP="00045140">
      <w:pPr>
        <w:ind w:left="0" w:right="836" w:firstLine="0"/>
      </w:pPr>
      <w:r>
        <w:t xml:space="preserve">Примечание. </w:t>
      </w:r>
    </w:p>
    <w:p w:rsidR="00FD7C33" w:rsidRDefault="00DA12B1" w:rsidP="009734DD">
      <w:pPr>
        <w:numPr>
          <w:ilvl w:val="0"/>
          <w:numId w:val="35"/>
        </w:numPr>
        <w:ind w:left="0" w:right="418" w:firstLine="341"/>
      </w:pPr>
      <w:r>
        <w:t xml:space="preserve">Доплаты за осуществление дополнительной работы, не входящей в круг основных должностных обязанностей, устанавливаются в процентах от должностного оклада, ставки заработной платы по соответствующей должности (профессии). </w:t>
      </w:r>
    </w:p>
    <w:p w:rsidR="00FD7C33" w:rsidRDefault="00DA12B1" w:rsidP="00045140">
      <w:pPr>
        <w:ind w:left="0" w:right="418" w:firstLine="341"/>
      </w:pPr>
      <w:r>
        <w:t xml:space="preserve">Педагогическим работникам, для которых предусмотрены нормы часов педагогической работы за ставку заработной платы, доплаты за осуществление дополнительной работы, не входящей в круг основных должностных обязанностей, рассчитываются от ставки заработной платы по соответствующей педагогической должности, за исключением доплат учителям, преподавателям за проверку письменных работ, которые устанавливаются от заработной платы, исчисленной из ставки заработной платы и установленного объема педагогической работы. </w:t>
      </w:r>
    </w:p>
    <w:p w:rsidR="00FD7C33" w:rsidRDefault="00DA12B1" w:rsidP="00045140">
      <w:pPr>
        <w:ind w:left="0" w:right="418" w:firstLine="341"/>
      </w:pPr>
      <w:r>
        <w:t xml:space="preserve">При наличии у работника права на установление ему доплат за осуществление дополнительной работы, не входящей в круг основных должностных обязанностей, по нескольким основаниям, их величины по каждому основанию определяются отдельно без учета других доплат. </w:t>
      </w:r>
    </w:p>
    <w:p w:rsidR="00FD7C33" w:rsidRDefault="00DA12B1" w:rsidP="009734DD">
      <w:pPr>
        <w:numPr>
          <w:ilvl w:val="0"/>
          <w:numId w:val="35"/>
        </w:numPr>
        <w:ind w:left="0" w:right="418" w:firstLine="341"/>
      </w:pPr>
      <w:r>
        <w:t xml:space="preserve">Доплата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устанавливается на периоды проведения экспертизы профессиональной деятельности педагогических работников государственных и муниципальных образовательных учреждений, претендующих на присвоение первой и высшей квалификационной категории, установленные графиком, утвержденным приказом министерства. </w:t>
      </w:r>
    </w:p>
    <w:p w:rsidR="00FD7C33" w:rsidRDefault="00DA12B1" w:rsidP="009734DD">
      <w:pPr>
        <w:numPr>
          <w:ilvl w:val="0"/>
          <w:numId w:val="35"/>
        </w:numPr>
        <w:ind w:left="0" w:right="418" w:firstLine="341"/>
      </w:pPr>
      <w:r>
        <w:lastRenderedPageBreak/>
        <w:t xml:space="preserve">Порядок установления доплат за осуществление дополнительной работы, не входящей в круг основных должностных обязанностей, конкретизируется в локальном нормативном акте с учетом требований, установленных настоящим Примерным положением. При этом размеры доплат, предусмотренных пунктами 4 – 17 таблицы в указанных диапазонах, устанавливаются дифференцированно исходя из объема и сложности выполняемой работы в пределах фонда оплаты труда учреждения. </w:t>
      </w:r>
    </w:p>
    <w:p w:rsidR="00FD7C33" w:rsidRDefault="00DA12B1" w:rsidP="009734DD">
      <w:pPr>
        <w:numPr>
          <w:ilvl w:val="0"/>
          <w:numId w:val="35"/>
        </w:numPr>
        <w:ind w:left="0" w:right="418" w:firstLine="851"/>
      </w:pPr>
      <w:r>
        <w:t>Доплаты за осуществление дополнительной работы, не входящей в круг основных должностных обязанностей младшим воспитателям, устанавливаются от должностного оклада по соответствующей должности пропорционально занимаемой ставке.</w:t>
      </w:r>
      <w:r>
        <w:rPr>
          <w:color w:val="3333CC"/>
        </w:rPr>
        <w:t xml:space="preserve"> </w:t>
      </w:r>
    </w:p>
    <w:p w:rsidR="00FD7C33" w:rsidRDefault="00DA12B1" w:rsidP="00045140">
      <w:pPr>
        <w:ind w:left="0" w:right="417" w:firstLine="851"/>
      </w:pPr>
      <w:r>
        <w:t xml:space="preserve">5.. В соответствии с частью 9 статьи 47 Федерального закона от 29.12.2012 № 273-ФЗ «Об образовании в Российской Федерации» педагогическим работникам, участвующим по решению министерства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выплачивается компенсация за работу по подготовке и проведению указанной государственной итоговой аттестации (далее – компенсация педагогическим работникам). </w:t>
      </w:r>
    </w:p>
    <w:p w:rsidR="00FD7C33" w:rsidRDefault="00DA12B1" w:rsidP="00045140">
      <w:pPr>
        <w:ind w:left="0" w:right="418" w:firstLine="851"/>
      </w:pPr>
      <w:r>
        <w:t xml:space="preserve">В соответствии с частью 3 статьи 13 Областного закона от 14.11.2013 № 26- ЗС «Об образовании в Ростовской области» компенсация педагогическим работникам выплачивается после выполнения всего объема работ по подготовке и проведению государственной итоговой аттестации обучающихся в размере, определяемом исходя из норм трудозатрат и стоимости одного часа работ по подготовке и проведению государственной итоговой аттестации по  образовательным программам основного общего и среднего общего образования. Порядок выплаты компенсации педагогическим работникам, нормы трудозатрат и стоимость одного часа работ по подготовке и проведению государственной итоговой аттестации по образовательным программам основного общего и среднего общего образования устанавливаются министерством. </w:t>
      </w:r>
    </w:p>
    <w:p w:rsidR="00FD7C33" w:rsidRDefault="00DA12B1" w:rsidP="00045140">
      <w:pPr>
        <w:ind w:left="0" w:right="419" w:firstLine="851"/>
      </w:pPr>
      <w:r>
        <w:t xml:space="preserve">6. При наличии оснований выплаты компенсационного характера могут устанавливаться работникам при выполнении работ в рамках основного трудового договора (дополнительного соглашения к трудовому договору) и трудового договора по совместительству. </w:t>
      </w:r>
    </w:p>
    <w:p w:rsidR="00FD7C33" w:rsidRDefault="00DA12B1" w:rsidP="00045140">
      <w:pPr>
        <w:spacing w:after="0" w:line="259" w:lineRule="auto"/>
        <w:ind w:left="0" w:right="0" w:firstLine="851"/>
        <w:jc w:val="left"/>
      </w:pPr>
      <w:r>
        <w:t xml:space="preserve"> </w:t>
      </w:r>
    </w:p>
    <w:p w:rsidR="00FD7C33" w:rsidRDefault="00DA12B1" w:rsidP="009734DD">
      <w:pPr>
        <w:numPr>
          <w:ilvl w:val="0"/>
          <w:numId w:val="36"/>
        </w:numPr>
        <w:ind w:left="0" w:right="836" w:firstLine="851"/>
      </w:pPr>
      <w:r>
        <w:t xml:space="preserve">Порядок и </w:t>
      </w:r>
      <w:proofErr w:type="gramStart"/>
      <w:r>
        <w:t>условия  установления</w:t>
      </w:r>
      <w:proofErr w:type="gramEnd"/>
      <w:r>
        <w:t xml:space="preserve"> выплат стимулирующего характера </w:t>
      </w:r>
    </w:p>
    <w:p w:rsidR="00FD7C33" w:rsidRDefault="00DA12B1" w:rsidP="00045140">
      <w:pPr>
        <w:spacing w:after="0" w:line="259" w:lineRule="auto"/>
        <w:ind w:left="0" w:right="0" w:firstLine="851"/>
        <w:jc w:val="center"/>
      </w:pPr>
      <w:r>
        <w:t xml:space="preserve"> </w:t>
      </w:r>
    </w:p>
    <w:p w:rsidR="00FD7C33" w:rsidRDefault="00DA12B1" w:rsidP="009734DD">
      <w:pPr>
        <w:numPr>
          <w:ilvl w:val="1"/>
          <w:numId w:val="36"/>
        </w:numPr>
        <w:ind w:left="0" w:right="0" w:firstLine="851"/>
      </w:pPr>
      <w:r>
        <w:lastRenderedPageBreak/>
        <w:t xml:space="preserve">Работникам могут устанавливаться следующие виды выплат стимулирующего характера: </w:t>
      </w:r>
    </w:p>
    <w:p w:rsidR="00FD7C33" w:rsidRDefault="00DA12B1" w:rsidP="00122ED3">
      <w:pPr>
        <w:ind w:left="0" w:right="-1" w:firstLine="851"/>
      </w:pPr>
      <w:r>
        <w:t xml:space="preserve">за интенсивность и высокие результаты работы; за качество выполняемых работ; </w:t>
      </w:r>
    </w:p>
    <w:p w:rsidR="00FD7C33" w:rsidRDefault="00DA12B1" w:rsidP="00122ED3">
      <w:pPr>
        <w:spacing w:after="5" w:line="245" w:lineRule="auto"/>
        <w:ind w:left="0" w:right="-1" w:firstLine="851"/>
        <w:jc w:val="left"/>
      </w:pPr>
      <w:r>
        <w:t xml:space="preserve">за выслугу </w:t>
      </w:r>
      <w:proofErr w:type="gramStart"/>
      <w:r>
        <w:t>лет;  премиальные</w:t>
      </w:r>
      <w:proofErr w:type="gramEnd"/>
      <w:r>
        <w:t xml:space="preserve"> выплаты по итогам работы; иные выплаты стимулирующего характера. </w:t>
      </w:r>
    </w:p>
    <w:p w:rsidR="00FD7C33" w:rsidRDefault="00DA12B1" w:rsidP="009734DD">
      <w:pPr>
        <w:numPr>
          <w:ilvl w:val="1"/>
          <w:numId w:val="36"/>
        </w:numPr>
        <w:ind w:left="0" w:right="0" w:firstLine="851"/>
      </w:pPr>
      <w:r>
        <w:t xml:space="preserve">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 </w:t>
      </w:r>
    </w:p>
    <w:p w:rsidR="00FD7C33" w:rsidRDefault="00DA12B1" w:rsidP="00045140">
      <w:pPr>
        <w:ind w:left="0" w:right="419" w:firstLine="851"/>
      </w:pPr>
      <w:r>
        <w:t xml:space="preserve">Надбавки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учреждения. </w:t>
      </w:r>
    </w:p>
    <w:p w:rsidR="00FD7C33" w:rsidRDefault="00DA12B1" w:rsidP="009734DD">
      <w:pPr>
        <w:numPr>
          <w:ilvl w:val="1"/>
          <w:numId w:val="36"/>
        </w:numPr>
        <w:ind w:left="0" w:right="0" w:firstLine="851"/>
      </w:pPr>
      <w:r>
        <w:t xml:space="preserve">Надбавка </w:t>
      </w:r>
      <w:r>
        <w:tab/>
        <w:t xml:space="preserve">за интенсивность </w:t>
      </w:r>
      <w:r>
        <w:tab/>
        <w:t xml:space="preserve">и </w:t>
      </w:r>
      <w:r>
        <w:tab/>
        <w:t xml:space="preserve">высокие результаты </w:t>
      </w:r>
      <w:r>
        <w:tab/>
        <w:t xml:space="preserve">работы устанавливается: </w:t>
      </w:r>
    </w:p>
    <w:p w:rsidR="00FD7C33" w:rsidRDefault="00DA12B1" w:rsidP="00045140">
      <w:pPr>
        <w:ind w:left="0" w:right="420" w:firstLine="851"/>
      </w:pPr>
      <w:r>
        <w:t xml:space="preserve">4.3.1. Педагогическим работникам – в зависимости от результативности труда и качества работы по организации образовательного процесса. </w:t>
      </w:r>
    </w:p>
    <w:p w:rsidR="00FD7C33" w:rsidRDefault="00DA12B1" w:rsidP="00045140">
      <w:pPr>
        <w:ind w:left="0" w:right="419" w:firstLine="851"/>
      </w:pPr>
      <w:r>
        <w:t xml:space="preserve">Надбавка за интенсивность и высокие результаты работы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или в абсолютном размере. Порядок ее установления и определения размеров в зависимости от достигнутых показателей, а также критерии оценки результативности и качества труда педагогических работников определяются учреждением. </w:t>
      </w:r>
    </w:p>
    <w:p w:rsidR="00FD7C33" w:rsidRDefault="00DA12B1" w:rsidP="00045140">
      <w:pPr>
        <w:ind w:left="0" w:right="419" w:firstLine="851"/>
      </w:pPr>
      <w:r>
        <w:t xml:space="preserve">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 </w:t>
      </w:r>
    </w:p>
    <w:p w:rsidR="00FD7C33" w:rsidRDefault="00DA12B1" w:rsidP="00045140">
      <w:pPr>
        <w:ind w:left="0" w:right="419" w:firstLine="851"/>
      </w:pPr>
      <w:r>
        <w:t xml:space="preserve">При изменении в течение календарного года размера надбавки за качество выполняемых работ руководителю учреждения, в том числе в связи со сменой руководителя учреждения, установленные размеры надбавок за качество выполняемых работ заместителям руководителя учреждения, главному бухгалтеру могут быть сохранены работодателем в прежних размерах до конца текущего календарного года. </w:t>
      </w:r>
    </w:p>
    <w:p w:rsidR="00FD7C33" w:rsidRDefault="00DA12B1" w:rsidP="00045140">
      <w:pPr>
        <w:ind w:left="0" w:right="419" w:firstLine="851"/>
      </w:pPr>
      <w:r>
        <w:t xml:space="preserve">Средства на выплату надбавки за качество выполняемых работ не предусматриваются при планировании расходов муниципального бюджета на финансовое обеспечение деятельности учреждений на очередной </w:t>
      </w:r>
      <w:r>
        <w:lastRenderedPageBreak/>
        <w:t xml:space="preserve">финансовый год и на плановый период, если надбавки не были учтены при тарификации как ежемесячные. </w:t>
      </w:r>
    </w:p>
    <w:p w:rsidR="00FD7C33" w:rsidRDefault="00DA12B1" w:rsidP="00045140">
      <w:pPr>
        <w:ind w:left="0" w:right="418" w:firstLine="851"/>
      </w:pPr>
      <w:r>
        <w:t>4.4. Надбавка за выслугу лет устанавливается руководителям, специалистам и иным служащим (в том числе относящимся к учебно</w:t>
      </w:r>
      <w:r w:rsidR="00F100A1">
        <w:t>-</w:t>
      </w:r>
      <w:r>
        <w:t xml:space="preserve">вспомогательному персоналу в соответствии с приказом </w:t>
      </w:r>
      <w:proofErr w:type="spellStart"/>
      <w:r>
        <w:t>Минздравсоцразвития</w:t>
      </w:r>
      <w:proofErr w:type="spellEnd"/>
      <w:r>
        <w:t xml:space="preserve">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в зависимости от общего количества лет, проработанных в государственных и муниципальных учреждениях, государственных органах и органах местного самоуправления. </w:t>
      </w:r>
    </w:p>
    <w:p w:rsidR="00FD7C33" w:rsidRDefault="00DA12B1" w:rsidP="00045140">
      <w:pPr>
        <w:spacing w:after="0" w:line="259" w:lineRule="auto"/>
        <w:ind w:left="0" w:right="0" w:firstLine="851"/>
        <w:jc w:val="left"/>
      </w:pPr>
      <w:r>
        <w:t xml:space="preserve"> </w:t>
      </w:r>
    </w:p>
    <w:p w:rsidR="00FD7C33" w:rsidRDefault="00DA12B1" w:rsidP="00045140">
      <w:pPr>
        <w:ind w:left="0" w:right="418" w:firstLine="851"/>
      </w:pPr>
      <w:r>
        <w:t xml:space="preserve">Надбавка за выслугу лет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w:t>
      </w:r>
    </w:p>
    <w:p w:rsidR="00FD7C33" w:rsidRDefault="00DA12B1" w:rsidP="00045140">
      <w:pPr>
        <w:spacing w:after="0" w:line="259" w:lineRule="auto"/>
        <w:ind w:left="0" w:right="0" w:firstLine="851"/>
        <w:jc w:val="left"/>
      </w:pPr>
      <w:r>
        <w:t xml:space="preserve">  </w:t>
      </w:r>
    </w:p>
    <w:p w:rsidR="00FD7C33" w:rsidRDefault="00DA12B1" w:rsidP="00045140">
      <w:pPr>
        <w:ind w:left="0" w:right="418" w:firstLine="851"/>
      </w:pPr>
      <w:r>
        <w:t xml:space="preserve">Размер надбавки за выслугу лет устанавливается в зависимости от стажа работы (службы) в государственных и муниципальных учреждениях, государственных органах и органах местного самоуправления в соответствии с таблицей № 8. </w:t>
      </w:r>
    </w:p>
    <w:p w:rsidR="00FD7C33" w:rsidRDefault="00DA12B1">
      <w:pPr>
        <w:spacing w:after="0" w:line="259" w:lineRule="auto"/>
        <w:ind w:left="1295" w:right="0" w:firstLine="0"/>
        <w:jc w:val="center"/>
      </w:pPr>
      <w:r>
        <w:t xml:space="preserve"> </w:t>
      </w:r>
    </w:p>
    <w:p w:rsidR="00FD7C33" w:rsidRDefault="00DA12B1" w:rsidP="009C0574">
      <w:pPr>
        <w:spacing w:after="5" w:line="245" w:lineRule="auto"/>
        <w:ind w:left="0" w:right="405" w:firstLine="0"/>
        <w:jc w:val="left"/>
      </w:pPr>
      <w:r>
        <w:t xml:space="preserve">Таблица № 8 РАЗМЕРЫ НАДБАВКИ за выслугу лет </w:t>
      </w:r>
    </w:p>
    <w:p w:rsidR="00FD7C33" w:rsidRDefault="00DA12B1">
      <w:pPr>
        <w:spacing w:after="0" w:line="259" w:lineRule="auto"/>
        <w:ind w:left="0" w:right="350" w:firstLine="0"/>
        <w:jc w:val="right"/>
      </w:pPr>
      <w:r>
        <w:t xml:space="preserve"> </w:t>
      </w:r>
    </w:p>
    <w:tbl>
      <w:tblPr>
        <w:tblStyle w:val="TableGrid"/>
        <w:tblW w:w="9714" w:type="dxa"/>
        <w:tblInd w:w="-431" w:type="dxa"/>
        <w:tblCellMar>
          <w:right w:w="14" w:type="dxa"/>
        </w:tblCellMar>
        <w:tblLook w:val="04A0" w:firstRow="1" w:lastRow="0" w:firstColumn="1" w:lastColumn="0" w:noHBand="0" w:noVBand="1"/>
      </w:tblPr>
      <w:tblGrid>
        <w:gridCol w:w="529"/>
        <w:gridCol w:w="6888"/>
        <w:gridCol w:w="2014"/>
        <w:gridCol w:w="283"/>
      </w:tblGrid>
      <w:tr w:rsidR="00FD7C33" w:rsidTr="00045140">
        <w:trPr>
          <w:trHeight w:val="992"/>
        </w:trPr>
        <w:tc>
          <w:tcPr>
            <w:tcW w:w="529" w:type="dxa"/>
            <w:tcBorders>
              <w:top w:val="single" w:sz="4" w:space="0" w:color="000000"/>
              <w:left w:val="single" w:sz="4" w:space="0" w:color="000000"/>
              <w:bottom w:val="double" w:sz="4" w:space="0" w:color="000000"/>
              <w:right w:val="single" w:sz="4" w:space="0" w:color="000000"/>
            </w:tcBorders>
          </w:tcPr>
          <w:p w:rsidR="00FD7C33" w:rsidRDefault="00DA12B1">
            <w:pPr>
              <w:spacing w:after="0" w:line="237" w:lineRule="auto"/>
              <w:ind w:left="121" w:right="0" w:firstLine="2"/>
              <w:jc w:val="left"/>
            </w:pPr>
            <w:r>
              <w:t xml:space="preserve">№ № </w:t>
            </w:r>
          </w:p>
          <w:p w:rsidR="00FD7C33" w:rsidRDefault="00DA12B1">
            <w:pPr>
              <w:spacing w:after="0" w:line="259" w:lineRule="auto"/>
              <w:ind w:left="68" w:right="0" w:firstLine="0"/>
            </w:pPr>
            <w:r>
              <w:t xml:space="preserve">п/п </w:t>
            </w:r>
          </w:p>
        </w:tc>
        <w:tc>
          <w:tcPr>
            <w:tcW w:w="6888" w:type="dxa"/>
            <w:tcBorders>
              <w:top w:val="single" w:sz="4" w:space="0" w:color="000000"/>
              <w:left w:val="single" w:sz="4" w:space="0" w:color="000000"/>
              <w:bottom w:val="double" w:sz="4" w:space="0" w:color="000000"/>
              <w:right w:val="single" w:sz="4" w:space="0" w:color="000000"/>
            </w:tcBorders>
          </w:tcPr>
          <w:p w:rsidR="00FD7C33" w:rsidRDefault="00DA12B1">
            <w:pPr>
              <w:spacing w:after="0" w:line="259" w:lineRule="auto"/>
              <w:ind w:left="2119" w:right="2105" w:firstLine="0"/>
              <w:jc w:val="center"/>
            </w:pPr>
            <w:r>
              <w:t xml:space="preserve">Перечень  категорий работников  </w:t>
            </w:r>
          </w:p>
        </w:tc>
        <w:tc>
          <w:tcPr>
            <w:tcW w:w="2297" w:type="dxa"/>
            <w:gridSpan w:val="2"/>
            <w:tcBorders>
              <w:top w:val="single" w:sz="4" w:space="0" w:color="000000"/>
              <w:left w:val="single" w:sz="4" w:space="0" w:color="000000"/>
              <w:bottom w:val="double" w:sz="4" w:space="0" w:color="000000"/>
              <w:right w:val="single" w:sz="4" w:space="0" w:color="000000"/>
            </w:tcBorders>
          </w:tcPr>
          <w:p w:rsidR="00FD7C33" w:rsidRDefault="00DA12B1">
            <w:pPr>
              <w:spacing w:after="0" w:line="259" w:lineRule="auto"/>
              <w:ind w:left="0" w:right="0" w:firstLine="0"/>
              <w:jc w:val="center"/>
            </w:pPr>
            <w:r>
              <w:t xml:space="preserve">Размер надбавки (процентов) </w:t>
            </w:r>
          </w:p>
        </w:tc>
      </w:tr>
      <w:tr w:rsidR="00FD7C33" w:rsidTr="00045140">
        <w:trPr>
          <w:trHeight w:val="349"/>
        </w:trPr>
        <w:tc>
          <w:tcPr>
            <w:tcW w:w="529" w:type="dxa"/>
            <w:tcBorders>
              <w:top w:val="double" w:sz="4" w:space="0" w:color="000000"/>
              <w:left w:val="single" w:sz="4" w:space="0" w:color="000000"/>
              <w:bottom w:val="single" w:sz="4" w:space="0" w:color="000000"/>
              <w:right w:val="single" w:sz="4" w:space="0" w:color="000000"/>
            </w:tcBorders>
          </w:tcPr>
          <w:p w:rsidR="00FD7C33" w:rsidRDefault="00DA12B1">
            <w:pPr>
              <w:spacing w:after="0" w:line="259" w:lineRule="auto"/>
              <w:ind w:left="186" w:right="0" w:firstLine="0"/>
              <w:jc w:val="left"/>
            </w:pPr>
            <w:r>
              <w:t xml:space="preserve">1 </w:t>
            </w:r>
          </w:p>
        </w:tc>
        <w:tc>
          <w:tcPr>
            <w:tcW w:w="6888" w:type="dxa"/>
            <w:tcBorders>
              <w:top w:val="double" w:sz="4" w:space="0" w:color="000000"/>
              <w:left w:val="single" w:sz="4" w:space="0" w:color="000000"/>
              <w:bottom w:val="single" w:sz="4" w:space="0" w:color="000000"/>
              <w:right w:val="single" w:sz="4" w:space="0" w:color="000000"/>
            </w:tcBorders>
          </w:tcPr>
          <w:p w:rsidR="00FD7C33" w:rsidRDefault="00DA12B1">
            <w:pPr>
              <w:spacing w:after="247" w:line="259" w:lineRule="auto"/>
              <w:ind w:left="1521" w:right="0" w:firstLine="0"/>
              <w:jc w:val="center"/>
            </w:pPr>
            <w:r>
              <w:rPr>
                <w:sz w:val="2"/>
              </w:rPr>
              <w:t xml:space="preserve"> </w:t>
            </w:r>
          </w:p>
          <w:p w:rsidR="00FD7C33" w:rsidRDefault="00DA12B1">
            <w:pPr>
              <w:spacing w:after="0" w:line="259" w:lineRule="auto"/>
              <w:ind w:left="15" w:right="0" w:firstLine="0"/>
              <w:jc w:val="center"/>
            </w:pPr>
            <w:r>
              <w:t xml:space="preserve">2 </w:t>
            </w:r>
          </w:p>
        </w:tc>
        <w:tc>
          <w:tcPr>
            <w:tcW w:w="2297" w:type="dxa"/>
            <w:gridSpan w:val="2"/>
            <w:tcBorders>
              <w:top w:val="double" w:sz="4" w:space="0" w:color="000000"/>
              <w:left w:val="single" w:sz="4" w:space="0" w:color="000000"/>
              <w:bottom w:val="single" w:sz="4" w:space="0" w:color="000000"/>
              <w:right w:val="single" w:sz="4" w:space="0" w:color="000000"/>
            </w:tcBorders>
          </w:tcPr>
          <w:p w:rsidR="00FD7C33" w:rsidRDefault="00DA12B1">
            <w:pPr>
              <w:spacing w:after="0" w:line="259" w:lineRule="auto"/>
              <w:ind w:left="13" w:right="0" w:firstLine="0"/>
              <w:jc w:val="center"/>
            </w:pPr>
            <w:r>
              <w:t xml:space="preserve">3 </w:t>
            </w:r>
          </w:p>
        </w:tc>
      </w:tr>
      <w:tr w:rsidR="00FD7C33" w:rsidTr="00045140">
        <w:trPr>
          <w:trHeight w:val="2906"/>
        </w:trPr>
        <w:tc>
          <w:tcPr>
            <w:tcW w:w="529"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30" w:right="0" w:firstLine="0"/>
            </w:pPr>
            <w:r>
              <w:t>1.</w:t>
            </w:r>
            <w:r>
              <w:rPr>
                <w:rFonts w:ascii="Arial" w:eastAsia="Arial" w:hAnsi="Arial" w:cs="Arial"/>
              </w:rPr>
              <w:t xml:space="preserve"> </w:t>
            </w:r>
            <w:r>
              <w:rPr>
                <w:rFonts w:ascii="Calibri" w:eastAsia="Calibri" w:hAnsi="Calibri" w:cs="Calibri"/>
              </w:rPr>
              <w:t xml:space="preserve"> </w:t>
            </w:r>
          </w:p>
        </w:tc>
        <w:tc>
          <w:tcPr>
            <w:tcW w:w="6888"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38" w:lineRule="auto"/>
              <w:ind w:left="62" w:right="0" w:firstLine="0"/>
              <w:jc w:val="left"/>
            </w:pPr>
            <w:r>
              <w:t xml:space="preserve">Руководитель учреждения, заместители руководителя учреждения, главный бухгалтер; руководители, специалисты и служащие, занимающие должности, включенные в ПКГ, утвержденные приказами </w:t>
            </w:r>
            <w:proofErr w:type="spellStart"/>
            <w:r>
              <w:t>Минздравсоцразвития</w:t>
            </w:r>
            <w:proofErr w:type="spellEnd"/>
            <w:r>
              <w:t xml:space="preserve"> России от 05.05.2008 № 216</w:t>
            </w:r>
            <w:proofErr w:type="gramStart"/>
            <w:r>
              <w:t>н,  при</w:t>
            </w:r>
            <w:proofErr w:type="gramEnd"/>
            <w:r>
              <w:t xml:space="preserve"> стаже работы (службы): </w:t>
            </w:r>
          </w:p>
          <w:p w:rsidR="00FD7C33" w:rsidRDefault="00DA12B1">
            <w:pPr>
              <w:spacing w:after="0" w:line="259" w:lineRule="auto"/>
              <w:ind w:left="62" w:right="4845" w:firstLine="0"/>
              <w:jc w:val="left"/>
            </w:pPr>
            <w:r>
              <w:t xml:space="preserve">от 5 до 10 лет от 10 до 15 лет свыше 15 лет </w:t>
            </w:r>
          </w:p>
        </w:tc>
        <w:tc>
          <w:tcPr>
            <w:tcW w:w="2297" w:type="dxa"/>
            <w:gridSpan w:val="2"/>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82" w:right="0" w:firstLine="0"/>
              <w:jc w:val="center"/>
            </w:pPr>
            <w:r>
              <w:t xml:space="preserve"> </w:t>
            </w:r>
          </w:p>
          <w:p w:rsidR="00FD7C33" w:rsidRDefault="00DA12B1">
            <w:pPr>
              <w:spacing w:after="0" w:line="259" w:lineRule="auto"/>
              <w:ind w:left="82" w:right="0" w:firstLine="0"/>
              <w:jc w:val="center"/>
            </w:pPr>
            <w:r>
              <w:t xml:space="preserve"> </w:t>
            </w:r>
          </w:p>
          <w:p w:rsidR="00FD7C33" w:rsidRDefault="00DA12B1">
            <w:pPr>
              <w:spacing w:after="0" w:line="259" w:lineRule="auto"/>
              <w:ind w:left="82" w:right="0" w:firstLine="0"/>
              <w:jc w:val="center"/>
            </w:pPr>
            <w:r>
              <w:t xml:space="preserve"> </w:t>
            </w:r>
          </w:p>
          <w:p w:rsidR="00FD7C33" w:rsidRDefault="00DA12B1">
            <w:pPr>
              <w:spacing w:after="0" w:line="259" w:lineRule="auto"/>
              <w:ind w:left="82" w:right="0" w:firstLine="0"/>
              <w:jc w:val="center"/>
            </w:pPr>
            <w:r>
              <w:t xml:space="preserve"> </w:t>
            </w:r>
          </w:p>
          <w:p w:rsidR="00FD7C33" w:rsidRDefault="00DA12B1">
            <w:pPr>
              <w:spacing w:after="0" w:line="259" w:lineRule="auto"/>
              <w:ind w:left="82" w:right="0" w:firstLine="0"/>
              <w:jc w:val="center"/>
            </w:pPr>
            <w:r>
              <w:t xml:space="preserve"> </w:t>
            </w:r>
          </w:p>
          <w:p w:rsidR="00FD7C33" w:rsidRDefault="00DA12B1">
            <w:pPr>
              <w:spacing w:after="0" w:line="259" w:lineRule="auto"/>
              <w:ind w:left="82" w:right="0" w:firstLine="0"/>
              <w:jc w:val="center"/>
            </w:pPr>
            <w:r>
              <w:t xml:space="preserve"> </w:t>
            </w:r>
          </w:p>
          <w:p w:rsidR="00FD7C33" w:rsidRDefault="00DA12B1">
            <w:pPr>
              <w:spacing w:after="0" w:line="259" w:lineRule="auto"/>
              <w:ind w:left="15" w:right="0" w:firstLine="0"/>
              <w:jc w:val="center"/>
            </w:pPr>
            <w:r>
              <w:t xml:space="preserve">10 </w:t>
            </w:r>
          </w:p>
          <w:p w:rsidR="00FD7C33" w:rsidRDefault="00DA12B1">
            <w:pPr>
              <w:spacing w:after="0" w:line="259" w:lineRule="auto"/>
              <w:ind w:left="15" w:right="0" w:firstLine="0"/>
              <w:jc w:val="center"/>
            </w:pPr>
            <w:r>
              <w:t xml:space="preserve">15 </w:t>
            </w:r>
          </w:p>
          <w:p w:rsidR="00FD7C33" w:rsidRDefault="00DA12B1">
            <w:pPr>
              <w:spacing w:after="0" w:line="259" w:lineRule="auto"/>
              <w:ind w:left="15" w:right="0" w:firstLine="0"/>
              <w:jc w:val="center"/>
            </w:pPr>
            <w:r>
              <w:t xml:space="preserve">20 </w:t>
            </w:r>
          </w:p>
        </w:tc>
      </w:tr>
      <w:tr w:rsidR="00FD7C33" w:rsidTr="00045140">
        <w:trPr>
          <w:trHeight w:val="1945"/>
        </w:trPr>
        <w:tc>
          <w:tcPr>
            <w:tcW w:w="529"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30" w:right="0" w:firstLine="0"/>
            </w:pPr>
            <w:r>
              <w:lastRenderedPageBreak/>
              <w:t>2.</w:t>
            </w:r>
            <w:r>
              <w:rPr>
                <w:rFonts w:ascii="Arial" w:eastAsia="Arial" w:hAnsi="Arial" w:cs="Arial"/>
              </w:rPr>
              <w:t xml:space="preserve"> </w:t>
            </w:r>
            <w:r>
              <w:rPr>
                <w:rFonts w:ascii="Calibri" w:eastAsia="Calibri" w:hAnsi="Calibri" w:cs="Calibri"/>
              </w:rPr>
              <w:t xml:space="preserve"> </w:t>
            </w:r>
          </w:p>
        </w:tc>
        <w:tc>
          <w:tcPr>
            <w:tcW w:w="6888"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39" w:lineRule="auto"/>
              <w:ind w:left="62" w:right="723" w:firstLine="0"/>
              <w:jc w:val="left"/>
            </w:pPr>
            <w:r>
              <w:t xml:space="preserve">Иные руководители, специалисты и служащие при стаже работы (службы): </w:t>
            </w:r>
          </w:p>
          <w:p w:rsidR="00FD7C33" w:rsidRDefault="00DA12B1">
            <w:pPr>
              <w:spacing w:after="0" w:line="259" w:lineRule="auto"/>
              <w:ind w:left="62" w:right="4726" w:firstLine="0"/>
              <w:jc w:val="left"/>
            </w:pPr>
            <w:r>
              <w:t xml:space="preserve">от 1 года до 5 лет от 5 до 10 лет от 10 до 15 лет свыше 15 лет  </w:t>
            </w:r>
          </w:p>
        </w:tc>
        <w:tc>
          <w:tcPr>
            <w:tcW w:w="2297" w:type="dxa"/>
            <w:gridSpan w:val="2"/>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82" w:right="0" w:firstLine="0"/>
              <w:jc w:val="center"/>
            </w:pPr>
            <w:r>
              <w:t xml:space="preserve"> </w:t>
            </w:r>
          </w:p>
          <w:p w:rsidR="00102A6A" w:rsidRDefault="00DA12B1" w:rsidP="00102A6A">
            <w:pPr>
              <w:spacing w:after="0" w:line="259" w:lineRule="auto"/>
              <w:ind w:left="82" w:right="0" w:firstLine="0"/>
              <w:jc w:val="center"/>
            </w:pPr>
            <w:r>
              <w:t xml:space="preserve"> до 10 </w:t>
            </w:r>
          </w:p>
          <w:p w:rsidR="00102A6A" w:rsidRDefault="00DA12B1" w:rsidP="00102A6A">
            <w:pPr>
              <w:spacing w:after="0" w:line="259" w:lineRule="auto"/>
              <w:ind w:left="82" w:right="0" w:firstLine="0"/>
              <w:jc w:val="center"/>
            </w:pPr>
            <w:r>
              <w:t xml:space="preserve">до 15 </w:t>
            </w:r>
          </w:p>
          <w:p w:rsidR="00102A6A" w:rsidRDefault="00DA12B1" w:rsidP="00102A6A">
            <w:pPr>
              <w:spacing w:after="0" w:line="259" w:lineRule="auto"/>
              <w:ind w:left="82" w:right="0" w:firstLine="0"/>
              <w:jc w:val="center"/>
            </w:pPr>
            <w:r>
              <w:t xml:space="preserve">до 20 </w:t>
            </w:r>
          </w:p>
          <w:p w:rsidR="00FD7C33" w:rsidRDefault="00DA12B1" w:rsidP="00102A6A">
            <w:pPr>
              <w:spacing w:after="0" w:line="259" w:lineRule="auto"/>
              <w:ind w:left="82" w:right="0" w:firstLine="0"/>
              <w:jc w:val="center"/>
            </w:pPr>
            <w:r>
              <w:t xml:space="preserve">до 30 </w:t>
            </w:r>
          </w:p>
        </w:tc>
      </w:tr>
      <w:tr w:rsidR="00FD7C33" w:rsidTr="00045140">
        <w:trPr>
          <w:trHeight w:val="325"/>
        </w:trPr>
        <w:tc>
          <w:tcPr>
            <w:tcW w:w="7417" w:type="dxa"/>
            <w:gridSpan w:val="2"/>
            <w:tcBorders>
              <w:top w:val="single" w:sz="4" w:space="0" w:color="000000"/>
              <w:left w:val="nil"/>
              <w:bottom w:val="nil"/>
              <w:right w:val="nil"/>
            </w:tcBorders>
            <w:shd w:val="clear" w:color="auto" w:fill="FFFFFF"/>
          </w:tcPr>
          <w:p w:rsidR="00FD7C33" w:rsidRDefault="00DA12B1">
            <w:pPr>
              <w:spacing w:after="0" w:line="259" w:lineRule="auto"/>
              <w:ind w:left="2116" w:right="0" w:firstLine="0"/>
              <w:jc w:val="center"/>
            </w:pPr>
            <w:r>
              <w:t xml:space="preserve"> </w:t>
            </w:r>
          </w:p>
        </w:tc>
        <w:tc>
          <w:tcPr>
            <w:tcW w:w="2014" w:type="dxa"/>
            <w:tcBorders>
              <w:top w:val="single" w:sz="4" w:space="0" w:color="000000"/>
              <w:left w:val="nil"/>
              <w:bottom w:val="nil"/>
              <w:right w:val="nil"/>
            </w:tcBorders>
            <w:shd w:val="clear" w:color="auto" w:fill="FFFFFF"/>
          </w:tcPr>
          <w:p w:rsidR="00FD7C33" w:rsidRDefault="00FD7C33">
            <w:pPr>
              <w:spacing w:after="160" w:line="259" w:lineRule="auto"/>
              <w:ind w:left="0" w:right="0" w:firstLine="0"/>
              <w:jc w:val="left"/>
            </w:pPr>
          </w:p>
        </w:tc>
        <w:tc>
          <w:tcPr>
            <w:tcW w:w="283" w:type="dxa"/>
            <w:tcBorders>
              <w:top w:val="single" w:sz="4" w:space="0" w:color="000000"/>
              <w:left w:val="nil"/>
              <w:bottom w:val="nil"/>
              <w:right w:val="nil"/>
            </w:tcBorders>
          </w:tcPr>
          <w:p w:rsidR="00FD7C33" w:rsidRDefault="00FD7C33">
            <w:pPr>
              <w:spacing w:after="160" w:line="259" w:lineRule="auto"/>
              <w:ind w:left="0" w:right="0" w:firstLine="0"/>
              <w:jc w:val="left"/>
            </w:pPr>
          </w:p>
        </w:tc>
      </w:tr>
    </w:tbl>
    <w:p w:rsidR="00FD7C33" w:rsidRDefault="00DA12B1" w:rsidP="00D02DB3">
      <w:pPr>
        <w:ind w:left="0" w:right="-1" w:firstLine="567"/>
      </w:pPr>
      <w:r>
        <w:t xml:space="preserve">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подтверждающие отработанный период, находятся в учреждении, или со дня представления работником необходимых документов. </w:t>
      </w:r>
    </w:p>
    <w:p w:rsidR="00FD7C33" w:rsidRDefault="00DA12B1" w:rsidP="00D02DB3">
      <w:pPr>
        <w:ind w:left="0" w:right="-1" w:firstLine="993"/>
      </w:pPr>
      <w:r>
        <w:t xml:space="preserve">4.5. 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 </w:t>
      </w:r>
    </w:p>
    <w:p w:rsidR="00FD7C33" w:rsidRDefault="00DA12B1" w:rsidP="00D02DB3">
      <w:pPr>
        <w:ind w:left="0" w:right="-1" w:firstLine="993"/>
      </w:pPr>
      <w:r>
        <w:t xml:space="preserve">Система показателей и условия премирования работников разрабатываются учреждением, утверждаются приказом руководителя ежегодно в начале календарного года и фиксируются в локальном нормативном акте. </w:t>
      </w:r>
    </w:p>
    <w:p w:rsidR="00FD7C33" w:rsidRDefault="004C1DE6" w:rsidP="00D02DB3">
      <w:pPr>
        <w:pStyle w:val="a3"/>
        <w:ind w:left="142" w:right="-1" w:firstLine="709"/>
      </w:pPr>
      <w:r>
        <w:t xml:space="preserve"> </w:t>
      </w:r>
      <w:r w:rsidR="00DA12B1">
        <w:t xml:space="preserve">4.5.1. При определении показателей премирования необходимо учитывать: </w:t>
      </w:r>
    </w:p>
    <w:p w:rsidR="00FD7C33" w:rsidRDefault="004C1DE6" w:rsidP="00D02DB3">
      <w:pPr>
        <w:pStyle w:val="a3"/>
        <w:numPr>
          <w:ilvl w:val="0"/>
          <w:numId w:val="109"/>
        </w:numPr>
        <w:tabs>
          <w:tab w:val="center" w:pos="2939"/>
          <w:tab w:val="center" w:pos="3983"/>
          <w:tab w:val="center" w:pos="5388"/>
          <w:tab w:val="center" w:pos="7419"/>
          <w:tab w:val="center" w:pos="9218"/>
          <w:tab w:val="center" w:pos="10659"/>
        </w:tabs>
        <w:spacing w:after="0" w:line="259" w:lineRule="auto"/>
        <w:ind w:right="-1"/>
        <w:jc w:val="left"/>
      </w:pPr>
      <w:r>
        <w:t xml:space="preserve">успешное </w:t>
      </w:r>
      <w:r w:rsidR="00DA12B1">
        <w:t xml:space="preserve">и </w:t>
      </w:r>
      <w:r w:rsidR="00DA12B1">
        <w:tab/>
        <w:t xml:space="preserve">добросовестное </w:t>
      </w:r>
      <w:r w:rsidR="00DA12B1">
        <w:tab/>
        <w:t xml:space="preserve">исполнение </w:t>
      </w:r>
      <w:r w:rsidR="00DA12B1">
        <w:tab/>
        <w:t xml:space="preserve">работником </w:t>
      </w:r>
      <w:r w:rsidR="00DA12B1">
        <w:tab/>
        <w:t xml:space="preserve">своих </w:t>
      </w:r>
    </w:p>
    <w:p w:rsidR="004C1DE6" w:rsidRDefault="00DA12B1" w:rsidP="00D02DB3">
      <w:pPr>
        <w:ind w:left="0" w:right="-1" w:firstLine="993"/>
      </w:pPr>
      <w:r>
        <w:t xml:space="preserve">должностных обязанностей; инициативу, творчество и применение в работе современных форм и методов организации труда; </w:t>
      </w:r>
    </w:p>
    <w:p w:rsidR="00FD7C33" w:rsidRDefault="00DA12B1" w:rsidP="00D02DB3">
      <w:pPr>
        <w:pStyle w:val="a3"/>
        <w:numPr>
          <w:ilvl w:val="0"/>
          <w:numId w:val="109"/>
        </w:numPr>
        <w:ind w:left="0" w:right="-1" w:firstLine="360"/>
      </w:pPr>
      <w:r>
        <w:t xml:space="preserve">качественную подготовку и проведение мероприятий, связанных с уставной деятельностью учреждения; участие в выполнении особо важных работ и мероприятий; соблюдение исполнительской дисциплины; обеспечение сохранности государственного имущества и другое. </w:t>
      </w:r>
    </w:p>
    <w:p w:rsidR="00FD7C33" w:rsidRDefault="00DA12B1" w:rsidP="00D02DB3">
      <w:pPr>
        <w:ind w:left="0" w:right="-1" w:firstLine="993"/>
      </w:pPr>
      <w:r>
        <w:t xml:space="preserve">4.5.2. Премирование руководителя учреждения производится в порядке, утвержденном органом, осуществляющим функции и полномочия учредителя, с учетом целевых показателей эффективности деятельности учреждения. Премирование работников осуществляется на основании приказа руководителя учреждения. </w:t>
      </w:r>
    </w:p>
    <w:p w:rsidR="00FD7C33" w:rsidRDefault="00DA12B1" w:rsidP="00D02DB3">
      <w:pPr>
        <w:ind w:left="0" w:right="-1" w:firstLine="993"/>
      </w:pPr>
      <w:r>
        <w:t xml:space="preserve">4.6. С целью привлечения и укрепления кадрового потенциала учреждений, стимулирования работников к повышению профессионального уровня и компетентности, качественному результату труда работникам устанавливаются иные выплаты стимулирующего характера: </w:t>
      </w:r>
    </w:p>
    <w:p w:rsidR="00FD7C33" w:rsidRDefault="00DA12B1" w:rsidP="00D02DB3">
      <w:pPr>
        <w:spacing w:after="5" w:line="245" w:lineRule="auto"/>
        <w:ind w:left="0" w:right="-1" w:firstLine="993"/>
        <w:jc w:val="left"/>
      </w:pPr>
      <w:r>
        <w:t xml:space="preserve">за квалификацию; за специфику работы; за наличие ученой </w:t>
      </w:r>
      <w:proofErr w:type="gramStart"/>
      <w:r>
        <w:t>степени;  за</w:t>
      </w:r>
      <w:proofErr w:type="gramEnd"/>
      <w:r>
        <w:t xml:space="preserve"> наличие почетного звания; за классность водителям автомобилей; выплата молодым специалистам из числа педагогических работников. </w:t>
      </w:r>
    </w:p>
    <w:p w:rsidR="00FD7C33" w:rsidRDefault="00DA12B1" w:rsidP="00D02DB3">
      <w:pPr>
        <w:ind w:left="0" w:right="-1" w:firstLine="993"/>
      </w:pPr>
      <w:r>
        <w:lastRenderedPageBreak/>
        <w:t xml:space="preserve">4.7. Надбавка за квалификацию устанавливается педагогическим работникам при наличии квалификационной категории. Надбавка за квалификацию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w:t>
      </w:r>
    </w:p>
    <w:p w:rsidR="00FD7C33" w:rsidRDefault="00DA12B1">
      <w:pPr>
        <w:ind w:left="2353" w:right="836" w:firstLine="0"/>
      </w:pPr>
      <w:r>
        <w:t xml:space="preserve">4.7.1. Педагогическим работникам: </w:t>
      </w:r>
    </w:p>
    <w:p w:rsidR="00FD7C33" w:rsidRDefault="00DA12B1" w:rsidP="00C66BCC">
      <w:pPr>
        <w:ind w:left="0" w:right="0" w:firstLine="0"/>
      </w:pPr>
      <w:r>
        <w:t xml:space="preserve">при наличии первой квалификационной категории – 10 процентов; при наличии высшей квалификационной категории – 25 процентов. </w:t>
      </w:r>
    </w:p>
    <w:p w:rsidR="00FD7C33" w:rsidRDefault="00DA12B1" w:rsidP="00C66BCC">
      <w:pPr>
        <w:ind w:left="0" w:right="0"/>
      </w:pPr>
      <w:r>
        <w:t xml:space="preserve">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 </w:t>
      </w:r>
    </w:p>
    <w:p w:rsidR="00FD7C33" w:rsidRDefault="00DA12B1" w:rsidP="00C66BCC">
      <w:pPr>
        <w:ind w:left="0" w:right="0"/>
      </w:pPr>
      <w:r>
        <w:t xml:space="preserve">4.8. Руководителям и специалистам учреждений (филиалов, обособленных структурных подразделений), расположенных в сельских населенных пунктах и рабочих поселках, устанавливается надбавка за специфику работы. </w:t>
      </w:r>
    </w:p>
    <w:p w:rsidR="00FD7C33" w:rsidRDefault="00DA12B1" w:rsidP="00C66BCC">
      <w:pPr>
        <w:ind w:left="0" w:right="0"/>
      </w:pPr>
      <w:r>
        <w:t xml:space="preserve">Надбавка за специфику работы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w:t>
      </w:r>
    </w:p>
    <w:p w:rsidR="00FD7C33" w:rsidRDefault="00DA12B1" w:rsidP="00C66BCC">
      <w:pPr>
        <w:ind w:left="0" w:right="0"/>
      </w:pPr>
      <w:r>
        <w:t xml:space="preserve">руководителям учреждений, заместителям руководителей, главным бухгалтерам, руководителям и специалистам, занимающим должности, включенные в ПКГ, утвержденные приказами </w:t>
      </w:r>
      <w:proofErr w:type="spellStart"/>
      <w:r>
        <w:t>Минздравсоцразвития</w:t>
      </w:r>
      <w:proofErr w:type="spellEnd"/>
      <w:r>
        <w:t xml:space="preserve"> России от 05.05.2008 № 216н – 20 процентов; </w:t>
      </w:r>
    </w:p>
    <w:p w:rsidR="00FD7C33" w:rsidRDefault="00DA12B1" w:rsidP="00C66BCC">
      <w:pPr>
        <w:ind w:left="0" w:right="0" w:firstLine="0"/>
      </w:pPr>
      <w:r>
        <w:t xml:space="preserve">иным руководителям и специалистам –до 25 процентов. </w:t>
      </w:r>
    </w:p>
    <w:p w:rsidR="00FD7C33" w:rsidRDefault="00DA12B1" w:rsidP="00C66BCC">
      <w:pPr>
        <w:ind w:left="0" w:right="0"/>
      </w:pPr>
      <w:r>
        <w:t xml:space="preserve">4.9. Работникам, имеющим ученую степень доктора наук или кандидата наук по основному профилю профессиональной деятельности, устанавливается надбавка за наличие ученой степени.  </w:t>
      </w:r>
    </w:p>
    <w:p w:rsidR="00FD7C33" w:rsidRDefault="00DA12B1" w:rsidP="00C66BCC">
      <w:pPr>
        <w:ind w:left="0" w:right="0"/>
      </w:pPr>
      <w:r>
        <w:t>Надбавка за наличие ученой степени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r w:rsidR="009C0574">
        <w:t xml:space="preserve"> в соответствии с таблицей № </w:t>
      </w:r>
    </w:p>
    <w:p w:rsidR="00FD7C33" w:rsidRDefault="00DA12B1">
      <w:pPr>
        <w:spacing w:after="0" w:line="259" w:lineRule="auto"/>
        <w:ind w:left="1645" w:right="0" w:firstLine="0"/>
        <w:jc w:val="left"/>
      </w:pPr>
      <w:r>
        <w:t xml:space="preserve"> </w:t>
      </w:r>
    </w:p>
    <w:p w:rsidR="009C0574" w:rsidRDefault="00DA12B1" w:rsidP="009C0574">
      <w:pPr>
        <w:spacing w:after="0" w:line="259" w:lineRule="auto"/>
        <w:ind w:left="0" w:right="0" w:firstLine="0"/>
        <w:jc w:val="left"/>
      </w:pPr>
      <w:r>
        <w:t xml:space="preserve"> Таблица № 9 </w:t>
      </w:r>
    </w:p>
    <w:p w:rsidR="00FD7C33" w:rsidRDefault="00DA12B1" w:rsidP="009C0574">
      <w:pPr>
        <w:spacing w:after="0" w:line="259" w:lineRule="auto"/>
        <w:ind w:left="0" w:right="0" w:firstLine="0"/>
        <w:jc w:val="left"/>
      </w:pPr>
      <w:r>
        <w:t xml:space="preserve">РАЗМЕРЫ НАДБАВКИ </w:t>
      </w:r>
    </w:p>
    <w:p w:rsidR="00FD7C33" w:rsidRDefault="00DA12B1" w:rsidP="009C0574">
      <w:pPr>
        <w:spacing w:after="13"/>
        <w:ind w:left="0" w:right="4" w:hanging="10"/>
        <w:jc w:val="left"/>
      </w:pPr>
      <w:r>
        <w:t xml:space="preserve">за наличие ученой степени </w:t>
      </w:r>
    </w:p>
    <w:p w:rsidR="00FD7C33" w:rsidRDefault="00DA12B1">
      <w:pPr>
        <w:spacing w:after="0" w:line="259" w:lineRule="auto"/>
        <w:ind w:left="1295" w:right="0" w:firstLine="0"/>
        <w:jc w:val="center"/>
      </w:pPr>
      <w:r>
        <w:t xml:space="preserve"> </w:t>
      </w:r>
    </w:p>
    <w:tbl>
      <w:tblPr>
        <w:tblStyle w:val="TableGrid"/>
        <w:tblW w:w="9730" w:type="dxa"/>
        <w:tblInd w:w="-431" w:type="dxa"/>
        <w:tblCellMar>
          <w:left w:w="62" w:type="dxa"/>
        </w:tblCellMar>
        <w:tblLook w:val="04A0" w:firstRow="1" w:lastRow="0" w:firstColumn="1" w:lastColumn="0" w:noHBand="0" w:noVBand="1"/>
      </w:tblPr>
      <w:tblGrid>
        <w:gridCol w:w="545"/>
        <w:gridCol w:w="6888"/>
        <w:gridCol w:w="2297"/>
      </w:tblGrid>
      <w:tr w:rsidR="00FD7C33" w:rsidTr="00C66BCC">
        <w:trPr>
          <w:trHeight w:val="671"/>
        </w:trPr>
        <w:tc>
          <w:tcPr>
            <w:tcW w:w="545" w:type="dxa"/>
            <w:tcBorders>
              <w:top w:val="single" w:sz="4" w:space="0" w:color="000000"/>
              <w:left w:val="single" w:sz="4" w:space="0" w:color="000000"/>
              <w:bottom w:val="double" w:sz="4" w:space="0" w:color="000000"/>
              <w:right w:val="single" w:sz="4" w:space="0" w:color="000000"/>
            </w:tcBorders>
          </w:tcPr>
          <w:p w:rsidR="00FD7C33" w:rsidRDefault="00DA12B1">
            <w:pPr>
              <w:spacing w:after="0" w:line="259" w:lineRule="auto"/>
              <w:ind w:left="77" w:right="0" w:firstLine="0"/>
            </w:pPr>
            <w:r>
              <w:lastRenderedPageBreak/>
              <w:t xml:space="preserve">№ </w:t>
            </w:r>
          </w:p>
          <w:p w:rsidR="00FD7C33" w:rsidRDefault="00DA12B1">
            <w:pPr>
              <w:spacing w:after="0" w:line="259" w:lineRule="auto"/>
              <w:ind w:left="22" w:right="0" w:firstLine="0"/>
            </w:pPr>
            <w:r>
              <w:t xml:space="preserve">п/п </w:t>
            </w:r>
          </w:p>
        </w:tc>
        <w:tc>
          <w:tcPr>
            <w:tcW w:w="6888" w:type="dxa"/>
            <w:tcBorders>
              <w:top w:val="single" w:sz="4" w:space="0" w:color="000000"/>
              <w:left w:val="single" w:sz="4" w:space="0" w:color="000000"/>
              <w:bottom w:val="double" w:sz="4" w:space="0" w:color="000000"/>
              <w:right w:val="single" w:sz="4" w:space="0" w:color="000000"/>
            </w:tcBorders>
          </w:tcPr>
          <w:p w:rsidR="00FD7C33" w:rsidRDefault="00DA12B1">
            <w:pPr>
              <w:spacing w:after="0" w:line="259" w:lineRule="auto"/>
              <w:ind w:left="2057" w:right="2119" w:firstLine="0"/>
              <w:jc w:val="center"/>
            </w:pPr>
            <w:r>
              <w:t xml:space="preserve">Перечень  категорий работников  </w:t>
            </w:r>
          </w:p>
        </w:tc>
        <w:tc>
          <w:tcPr>
            <w:tcW w:w="2297" w:type="dxa"/>
            <w:tcBorders>
              <w:top w:val="single" w:sz="4" w:space="0" w:color="000000"/>
              <w:left w:val="single" w:sz="4" w:space="0" w:color="000000"/>
              <w:bottom w:val="double" w:sz="4" w:space="0" w:color="000000"/>
              <w:right w:val="single" w:sz="4" w:space="0" w:color="000000"/>
            </w:tcBorders>
          </w:tcPr>
          <w:p w:rsidR="00FD7C33" w:rsidRDefault="00DA12B1">
            <w:pPr>
              <w:spacing w:after="0" w:line="259" w:lineRule="auto"/>
              <w:ind w:left="0" w:right="0" w:firstLine="0"/>
              <w:jc w:val="center"/>
            </w:pPr>
            <w:r>
              <w:t xml:space="preserve">Размер надбавки (процентов) </w:t>
            </w:r>
          </w:p>
        </w:tc>
      </w:tr>
      <w:tr w:rsidR="00FD7C33" w:rsidTr="00C66BCC">
        <w:trPr>
          <w:trHeight w:val="349"/>
        </w:trPr>
        <w:tc>
          <w:tcPr>
            <w:tcW w:w="545" w:type="dxa"/>
            <w:tcBorders>
              <w:top w:val="double" w:sz="4" w:space="0" w:color="000000"/>
              <w:left w:val="single" w:sz="4" w:space="0" w:color="000000"/>
              <w:bottom w:val="single" w:sz="4" w:space="0" w:color="000000"/>
              <w:right w:val="single" w:sz="4" w:space="0" w:color="000000"/>
            </w:tcBorders>
          </w:tcPr>
          <w:p w:rsidR="00FD7C33" w:rsidRDefault="00DA12B1">
            <w:pPr>
              <w:spacing w:after="0" w:line="259" w:lineRule="auto"/>
              <w:ind w:left="139" w:right="0" w:firstLine="0"/>
              <w:jc w:val="left"/>
            </w:pPr>
            <w:r>
              <w:t xml:space="preserve">1 </w:t>
            </w:r>
          </w:p>
        </w:tc>
        <w:tc>
          <w:tcPr>
            <w:tcW w:w="6888" w:type="dxa"/>
            <w:tcBorders>
              <w:top w:val="double" w:sz="4" w:space="0" w:color="000000"/>
              <w:left w:val="single" w:sz="4" w:space="0" w:color="000000"/>
              <w:bottom w:val="single" w:sz="4" w:space="0" w:color="000000"/>
              <w:right w:val="single" w:sz="4" w:space="0" w:color="000000"/>
            </w:tcBorders>
          </w:tcPr>
          <w:p w:rsidR="00FD7C33" w:rsidRDefault="00DA12B1">
            <w:pPr>
              <w:spacing w:after="245" w:line="259" w:lineRule="auto"/>
              <w:ind w:left="1445" w:right="0" w:firstLine="0"/>
              <w:jc w:val="center"/>
            </w:pPr>
            <w:r>
              <w:rPr>
                <w:sz w:val="2"/>
              </w:rPr>
              <w:t xml:space="preserve"> </w:t>
            </w:r>
          </w:p>
          <w:p w:rsidR="00FD7C33" w:rsidRDefault="00DA12B1">
            <w:pPr>
              <w:spacing w:after="0" w:line="259" w:lineRule="auto"/>
              <w:ind w:left="0" w:right="61" w:firstLine="0"/>
              <w:jc w:val="center"/>
            </w:pPr>
            <w:r>
              <w:t xml:space="preserve">2 </w:t>
            </w:r>
          </w:p>
        </w:tc>
        <w:tc>
          <w:tcPr>
            <w:tcW w:w="2297" w:type="dxa"/>
            <w:tcBorders>
              <w:top w:val="doub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64" w:firstLine="0"/>
              <w:jc w:val="center"/>
            </w:pPr>
            <w:r>
              <w:t xml:space="preserve">3 </w:t>
            </w:r>
          </w:p>
        </w:tc>
      </w:tr>
      <w:tr w:rsidR="00FD7C33" w:rsidTr="00C66BCC">
        <w:trPr>
          <w:trHeight w:val="2263"/>
        </w:trPr>
        <w:tc>
          <w:tcPr>
            <w:tcW w:w="545"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1. </w:t>
            </w:r>
          </w:p>
        </w:tc>
        <w:tc>
          <w:tcPr>
            <w:tcW w:w="6888"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3" w:lineRule="auto"/>
              <w:ind w:left="0" w:right="0" w:firstLine="0"/>
              <w:jc w:val="left"/>
            </w:pPr>
            <w:r>
              <w:t xml:space="preserve">Руководитель учреждения, заместители руководителя учреждения, </w:t>
            </w:r>
            <w:r>
              <w:tab/>
              <w:t xml:space="preserve">главный </w:t>
            </w:r>
            <w:r>
              <w:tab/>
              <w:t xml:space="preserve">бухгалтер; </w:t>
            </w:r>
            <w:r>
              <w:tab/>
              <w:t xml:space="preserve">работники, занимающие </w:t>
            </w:r>
            <w:r>
              <w:tab/>
              <w:t xml:space="preserve">должности, </w:t>
            </w:r>
            <w:r>
              <w:tab/>
              <w:t xml:space="preserve">включенные </w:t>
            </w:r>
            <w:r>
              <w:tab/>
              <w:t xml:space="preserve">в </w:t>
            </w:r>
            <w:r>
              <w:tab/>
              <w:t xml:space="preserve">ПКГ, утвержденные приказами </w:t>
            </w:r>
            <w:proofErr w:type="spellStart"/>
            <w:r>
              <w:t>Минздравсоцразвития</w:t>
            </w:r>
            <w:proofErr w:type="spellEnd"/>
            <w:r>
              <w:t xml:space="preserve"> России от 05.05.2008 № 216н: </w:t>
            </w:r>
          </w:p>
          <w:p w:rsidR="00FD7C33" w:rsidRDefault="00DA12B1">
            <w:pPr>
              <w:spacing w:after="0" w:line="259" w:lineRule="auto"/>
              <w:ind w:left="0" w:right="1167" w:firstLine="0"/>
            </w:pPr>
            <w:r>
              <w:t xml:space="preserve">при наличии ученой степени доктора наук  при наличии ученой степени кандидата наук </w:t>
            </w:r>
          </w:p>
        </w:tc>
        <w:tc>
          <w:tcPr>
            <w:tcW w:w="2297"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5" w:right="0" w:firstLine="0"/>
              <w:jc w:val="center"/>
            </w:pPr>
            <w:r>
              <w:t xml:space="preserve"> </w:t>
            </w:r>
          </w:p>
          <w:p w:rsidR="00FD7C33" w:rsidRDefault="00DA12B1">
            <w:pPr>
              <w:spacing w:after="0" w:line="259" w:lineRule="auto"/>
              <w:ind w:left="5" w:right="0" w:firstLine="0"/>
              <w:jc w:val="center"/>
            </w:pPr>
            <w:r>
              <w:t xml:space="preserve"> </w:t>
            </w:r>
          </w:p>
          <w:p w:rsidR="00FD7C33" w:rsidRDefault="00DA12B1">
            <w:pPr>
              <w:spacing w:after="0" w:line="259" w:lineRule="auto"/>
              <w:ind w:left="5" w:right="0" w:firstLine="0"/>
              <w:jc w:val="center"/>
            </w:pPr>
            <w:r>
              <w:t xml:space="preserve"> </w:t>
            </w:r>
          </w:p>
          <w:p w:rsidR="00FD7C33" w:rsidRDefault="00DA12B1">
            <w:pPr>
              <w:spacing w:after="0" w:line="259" w:lineRule="auto"/>
              <w:ind w:left="5" w:right="0" w:firstLine="0"/>
              <w:jc w:val="center"/>
            </w:pPr>
            <w:r>
              <w:t xml:space="preserve"> </w:t>
            </w:r>
          </w:p>
          <w:p w:rsidR="00FD7C33" w:rsidRDefault="00DA12B1">
            <w:pPr>
              <w:spacing w:after="0" w:line="259" w:lineRule="auto"/>
              <w:ind w:left="5" w:right="0" w:firstLine="0"/>
              <w:jc w:val="center"/>
            </w:pPr>
            <w:r>
              <w:t xml:space="preserve"> </w:t>
            </w:r>
          </w:p>
          <w:p w:rsidR="00FD7C33" w:rsidRDefault="00DA12B1">
            <w:pPr>
              <w:spacing w:after="0" w:line="259" w:lineRule="auto"/>
              <w:ind w:left="0" w:right="61" w:firstLine="0"/>
              <w:jc w:val="center"/>
            </w:pPr>
            <w:r>
              <w:t xml:space="preserve">25 </w:t>
            </w:r>
          </w:p>
          <w:p w:rsidR="00FD7C33" w:rsidRDefault="00DA12B1">
            <w:pPr>
              <w:spacing w:after="0" w:line="259" w:lineRule="auto"/>
              <w:ind w:left="0" w:right="61" w:firstLine="0"/>
              <w:jc w:val="center"/>
            </w:pPr>
            <w:r>
              <w:t xml:space="preserve">15 </w:t>
            </w:r>
          </w:p>
        </w:tc>
      </w:tr>
      <w:tr w:rsidR="00FD7C33" w:rsidTr="00C66BCC">
        <w:trPr>
          <w:trHeight w:val="977"/>
        </w:trPr>
        <w:tc>
          <w:tcPr>
            <w:tcW w:w="545"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2. </w:t>
            </w:r>
          </w:p>
        </w:tc>
        <w:tc>
          <w:tcPr>
            <w:tcW w:w="6888"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Иные работники: </w:t>
            </w:r>
          </w:p>
          <w:p w:rsidR="00FD7C33" w:rsidRDefault="00DA12B1">
            <w:pPr>
              <w:spacing w:after="0" w:line="259" w:lineRule="auto"/>
              <w:ind w:left="0" w:right="1097" w:firstLine="0"/>
            </w:pPr>
            <w:r>
              <w:t xml:space="preserve">при наличии ученой степени доктора наук   при наличии ученой степени кандидата наук </w:t>
            </w:r>
          </w:p>
        </w:tc>
        <w:tc>
          <w:tcPr>
            <w:tcW w:w="2297"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87" w:right="0" w:firstLine="0"/>
              <w:jc w:val="center"/>
            </w:pPr>
            <w:r>
              <w:t xml:space="preserve"> </w:t>
            </w:r>
          </w:p>
          <w:p w:rsidR="00FD7C33" w:rsidRDefault="00DA12B1">
            <w:pPr>
              <w:spacing w:after="0" w:line="259" w:lineRule="auto"/>
              <w:ind w:left="667" w:right="580" w:firstLine="0"/>
              <w:jc w:val="center"/>
            </w:pPr>
            <w:r>
              <w:t xml:space="preserve">до 30 до 20 </w:t>
            </w:r>
          </w:p>
        </w:tc>
      </w:tr>
    </w:tbl>
    <w:p w:rsidR="00FD7C33" w:rsidRDefault="00DA12B1">
      <w:pPr>
        <w:spacing w:after="0" w:line="259" w:lineRule="auto"/>
        <w:ind w:left="1645" w:right="0" w:firstLine="0"/>
        <w:jc w:val="left"/>
      </w:pPr>
      <w:r>
        <w:t xml:space="preserve"> </w:t>
      </w:r>
    </w:p>
    <w:p w:rsidR="00FD7C33" w:rsidRDefault="00DA12B1" w:rsidP="00C66BCC">
      <w:pPr>
        <w:ind w:left="0" w:right="0" w:firstLine="426"/>
      </w:pPr>
      <w:r>
        <w:t xml:space="preserve">При присуждении ученой степени доктора наук или кандидата наук надбавка за наличие ученой степени устанавливается со дня принятия Министерством науки и высшего образования Российской Федерации решения о выдаче диплома доктора наук или кандидата наук. </w:t>
      </w:r>
    </w:p>
    <w:p w:rsidR="00FD7C33" w:rsidRDefault="00DA12B1" w:rsidP="00C66BCC">
      <w:pPr>
        <w:ind w:left="0" w:right="0" w:firstLine="426"/>
      </w:pPr>
      <w:r>
        <w:t xml:space="preserve">4.12.  Работникам, имеющим почетное звание Российской Федерации «народный» или «заслуженный» или ведомственную награду федеральных органов исполнительной власти Российской Федерации (медаль, нагрудный знак, нагрудный значок), устанавливается надбавка за наличие почетного звания. </w:t>
      </w:r>
    </w:p>
    <w:p w:rsidR="00FD7C33" w:rsidRDefault="00DA12B1" w:rsidP="00C66BCC">
      <w:pPr>
        <w:ind w:left="0" w:right="0" w:firstLine="426"/>
      </w:pPr>
      <w:r>
        <w:t xml:space="preserve">Надбавка за наличие почетного звания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в соответствии с таблицей № 10. </w:t>
      </w:r>
    </w:p>
    <w:p w:rsidR="00FD7C33" w:rsidRDefault="00DA12B1">
      <w:pPr>
        <w:spacing w:after="0" w:line="259" w:lineRule="auto"/>
        <w:ind w:left="2000" w:right="0" w:firstLine="0"/>
        <w:jc w:val="center"/>
      </w:pPr>
      <w:r>
        <w:t xml:space="preserve"> </w:t>
      </w:r>
    </w:p>
    <w:p w:rsidR="009C0574" w:rsidRDefault="00DA12B1" w:rsidP="009C0574">
      <w:pPr>
        <w:spacing w:after="0" w:line="259" w:lineRule="auto"/>
        <w:ind w:left="0" w:right="0" w:firstLine="0"/>
      </w:pPr>
      <w:r>
        <w:t xml:space="preserve">Таблица № 10 </w:t>
      </w:r>
    </w:p>
    <w:p w:rsidR="00FD7C33" w:rsidRDefault="00DA12B1" w:rsidP="009C0574">
      <w:pPr>
        <w:spacing w:after="0" w:line="259" w:lineRule="auto"/>
        <w:ind w:left="0" w:right="0" w:firstLine="0"/>
      </w:pPr>
      <w:r>
        <w:t xml:space="preserve">РАЗМЕРЫ НАДБАВКИ </w:t>
      </w:r>
    </w:p>
    <w:p w:rsidR="00FD7C33" w:rsidRDefault="00DA12B1" w:rsidP="009C0574">
      <w:pPr>
        <w:spacing w:after="13"/>
        <w:ind w:left="0" w:right="0" w:firstLine="0"/>
      </w:pPr>
      <w:r>
        <w:t xml:space="preserve">за наличие почетного звания </w:t>
      </w:r>
    </w:p>
    <w:p w:rsidR="00FD7C33" w:rsidRDefault="00DA12B1">
      <w:pPr>
        <w:spacing w:after="0" w:line="259" w:lineRule="auto"/>
        <w:ind w:left="1295" w:right="0" w:firstLine="0"/>
        <w:jc w:val="center"/>
      </w:pPr>
      <w:r>
        <w:t xml:space="preserve"> </w:t>
      </w:r>
    </w:p>
    <w:tbl>
      <w:tblPr>
        <w:tblStyle w:val="TableGrid"/>
        <w:tblW w:w="9730" w:type="dxa"/>
        <w:tblInd w:w="137" w:type="dxa"/>
        <w:tblCellMar>
          <w:top w:w="67" w:type="dxa"/>
          <w:left w:w="84" w:type="dxa"/>
          <w:right w:w="14" w:type="dxa"/>
        </w:tblCellMar>
        <w:tblLook w:val="04A0" w:firstRow="1" w:lastRow="0" w:firstColumn="1" w:lastColumn="0" w:noHBand="0" w:noVBand="1"/>
      </w:tblPr>
      <w:tblGrid>
        <w:gridCol w:w="545"/>
        <w:gridCol w:w="6888"/>
        <w:gridCol w:w="2297"/>
      </w:tblGrid>
      <w:tr w:rsidR="00FD7C33" w:rsidTr="00C66BCC">
        <w:trPr>
          <w:trHeight w:val="655"/>
        </w:trPr>
        <w:tc>
          <w:tcPr>
            <w:tcW w:w="545"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55" w:right="0" w:firstLine="0"/>
            </w:pPr>
            <w:r>
              <w:t xml:space="preserve">№ </w:t>
            </w:r>
          </w:p>
          <w:p w:rsidR="00FD7C33" w:rsidRDefault="00DA12B1">
            <w:pPr>
              <w:spacing w:after="0" w:line="259" w:lineRule="auto"/>
              <w:ind w:left="0" w:right="0" w:firstLine="0"/>
            </w:pPr>
            <w:r>
              <w:t xml:space="preserve">п/п </w:t>
            </w:r>
          </w:p>
        </w:tc>
        <w:tc>
          <w:tcPr>
            <w:tcW w:w="6888"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2035" w:right="2105" w:firstLine="0"/>
              <w:jc w:val="center"/>
            </w:pPr>
            <w:r>
              <w:t xml:space="preserve">Перечень  категорий работников  </w:t>
            </w:r>
          </w:p>
        </w:tc>
        <w:tc>
          <w:tcPr>
            <w:tcW w:w="2297"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center"/>
            </w:pPr>
            <w:r>
              <w:t xml:space="preserve">Размер надбавки (процентов) </w:t>
            </w:r>
          </w:p>
        </w:tc>
      </w:tr>
    </w:tbl>
    <w:p w:rsidR="00FD7C33" w:rsidRDefault="00DA12B1">
      <w:pPr>
        <w:spacing w:after="0" w:line="259" w:lineRule="auto"/>
        <w:ind w:left="1229" w:right="0" w:firstLine="0"/>
        <w:jc w:val="center"/>
      </w:pPr>
      <w:r>
        <w:rPr>
          <w:sz w:val="2"/>
        </w:rPr>
        <w:t xml:space="preserve"> </w:t>
      </w:r>
    </w:p>
    <w:tbl>
      <w:tblPr>
        <w:tblStyle w:val="TableGrid"/>
        <w:tblW w:w="9730" w:type="dxa"/>
        <w:tblInd w:w="137" w:type="dxa"/>
        <w:tblCellMar>
          <w:top w:w="65" w:type="dxa"/>
          <w:left w:w="62" w:type="dxa"/>
        </w:tblCellMar>
        <w:tblLook w:val="04A0" w:firstRow="1" w:lastRow="0" w:firstColumn="1" w:lastColumn="0" w:noHBand="0" w:noVBand="1"/>
      </w:tblPr>
      <w:tblGrid>
        <w:gridCol w:w="545"/>
        <w:gridCol w:w="6888"/>
        <w:gridCol w:w="2297"/>
      </w:tblGrid>
      <w:tr w:rsidR="00FD7C33" w:rsidTr="00C66BCC">
        <w:trPr>
          <w:trHeight w:val="331"/>
        </w:trPr>
        <w:tc>
          <w:tcPr>
            <w:tcW w:w="545"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39" w:right="0" w:firstLine="0"/>
              <w:jc w:val="left"/>
            </w:pPr>
            <w:r>
              <w:t xml:space="preserve">1 </w:t>
            </w:r>
          </w:p>
        </w:tc>
        <w:tc>
          <w:tcPr>
            <w:tcW w:w="6888"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61" w:firstLine="0"/>
              <w:jc w:val="center"/>
            </w:pPr>
            <w:r>
              <w:t xml:space="preserve">2 </w:t>
            </w:r>
          </w:p>
        </w:tc>
        <w:tc>
          <w:tcPr>
            <w:tcW w:w="2297"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64" w:firstLine="0"/>
              <w:jc w:val="center"/>
            </w:pPr>
            <w:r>
              <w:t xml:space="preserve">3 </w:t>
            </w:r>
          </w:p>
        </w:tc>
      </w:tr>
      <w:tr w:rsidR="00FD7C33" w:rsidTr="00C66BCC">
        <w:trPr>
          <w:trHeight w:val="2585"/>
        </w:trPr>
        <w:tc>
          <w:tcPr>
            <w:tcW w:w="545"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03" w:right="0" w:firstLine="0"/>
              <w:jc w:val="left"/>
            </w:pPr>
            <w:r>
              <w:lastRenderedPageBreak/>
              <w:t xml:space="preserve">1. </w:t>
            </w:r>
          </w:p>
        </w:tc>
        <w:tc>
          <w:tcPr>
            <w:tcW w:w="6888"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60" w:firstLine="0"/>
              <w:jc w:val="left"/>
            </w:pPr>
            <w:r>
              <w:t xml:space="preserve">Руководитель учреждения, заместители руководителя учреждения, </w:t>
            </w:r>
            <w:r>
              <w:tab/>
              <w:t xml:space="preserve">главный </w:t>
            </w:r>
            <w:r>
              <w:tab/>
              <w:t xml:space="preserve">бухгалтер; </w:t>
            </w:r>
            <w:r>
              <w:tab/>
              <w:t xml:space="preserve">работники, занимающие </w:t>
            </w:r>
            <w:r>
              <w:tab/>
              <w:t xml:space="preserve">должности, </w:t>
            </w:r>
            <w:r>
              <w:tab/>
              <w:t xml:space="preserve">включенные </w:t>
            </w:r>
            <w:r>
              <w:tab/>
              <w:t xml:space="preserve">в </w:t>
            </w:r>
            <w:r>
              <w:tab/>
              <w:t xml:space="preserve">ПКГ, утвержденные приказами </w:t>
            </w:r>
            <w:proofErr w:type="spellStart"/>
            <w:r>
              <w:t>Минздравсоцразвития</w:t>
            </w:r>
            <w:proofErr w:type="spellEnd"/>
            <w:r>
              <w:t xml:space="preserve"> России от 05.05.2008 № 216н,  </w:t>
            </w:r>
            <w:r>
              <w:rPr>
                <w:color w:val="C00000"/>
              </w:rPr>
              <w:t xml:space="preserve"> </w:t>
            </w:r>
            <w:r>
              <w:t xml:space="preserve">при наличии почетного звания «народный»  при наличии почетного звания «заслуженный» при наличии ведомственной награды </w:t>
            </w:r>
          </w:p>
        </w:tc>
        <w:tc>
          <w:tcPr>
            <w:tcW w:w="2297"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87" w:right="0" w:firstLine="0"/>
              <w:jc w:val="center"/>
            </w:pPr>
            <w:r>
              <w:t xml:space="preserve"> </w:t>
            </w:r>
          </w:p>
          <w:p w:rsidR="00FD7C33" w:rsidRDefault="00DA12B1">
            <w:pPr>
              <w:spacing w:after="0" w:line="259" w:lineRule="auto"/>
              <w:ind w:left="87" w:right="0" w:firstLine="0"/>
              <w:jc w:val="center"/>
            </w:pPr>
            <w:r>
              <w:t xml:space="preserve"> </w:t>
            </w:r>
          </w:p>
          <w:p w:rsidR="00FD7C33" w:rsidRDefault="00DA12B1">
            <w:pPr>
              <w:spacing w:after="0" w:line="259" w:lineRule="auto"/>
              <w:ind w:left="87" w:right="0" w:firstLine="0"/>
              <w:jc w:val="center"/>
            </w:pPr>
            <w:r>
              <w:t xml:space="preserve"> </w:t>
            </w:r>
          </w:p>
          <w:p w:rsidR="00FD7C33" w:rsidRDefault="00DA12B1">
            <w:pPr>
              <w:spacing w:after="0" w:line="259" w:lineRule="auto"/>
              <w:ind w:left="87" w:right="0" w:firstLine="0"/>
              <w:jc w:val="center"/>
            </w:pPr>
            <w:r>
              <w:t xml:space="preserve"> </w:t>
            </w:r>
          </w:p>
          <w:p w:rsidR="00FD7C33" w:rsidRDefault="00DA12B1">
            <w:pPr>
              <w:spacing w:after="0" w:line="259" w:lineRule="auto"/>
              <w:ind w:left="87" w:right="0" w:firstLine="0"/>
              <w:jc w:val="center"/>
            </w:pPr>
            <w:r>
              <w:t xml:space="preserve"> </w:t>
            </w:r>
          </w:p>
          <w:p w:rsidR="00FD7C33" w:rsidRDefault="00DA12B1">
            <w:pPr>
              <w:spacing w:after="0" w:line="259" w:lineRule="auto"/>
              <w:ind w:left="16" w:right="0" w:firstLine="0"/>
              <w:jc w:val="center"/>
            </w:pPr>
            <w:r>
              <w:t xml:space="preserve">25 </w:t>
            </w:r>
          </w:p>
          <w:p w:rsidR="00FD7C33" w:rsidRDefault="00DA12B1">
            <w:pPr>
              <w:spacing w:after="0" w:line="259" w:lineRule="auto"/>
              <w:ind w:left="16" w:right="0" w:firstLine="0"/>
              <w:jc w:val="center"/>
            </w:pPr>
            <w:r>
              <w:t xml:space="preserve">15 </w:t>
            </w:r>
          </w:p>
          <w:p w:rsidR="00FD7C33" w:rsidRDefault="00DA12B1">
            <w:pPr>
              <w:spacing w:after="0" w:line="259" w:lineRule="auto"/>
              <w:ind w:left="16" w:right="0" w:firstLine="0"/>
              <w:jc w:val="center"/>
            </w:pPr>
            <w:r>
              <w:t xml:space="preserve">10 </w:t>
            </w:r>
          </w:p>
        </w:tc>
      </w:tr>
      <w:tr w:rsidR="00FD7C33" w:rsidTr="00C66BCC">
        <w:trPr>
          <w:trHeight w:val="1298"/>
        </w:trPr>
        <w:tc>
          <w:tcPr>
            <w:tcW w:w="545"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03" w:right="0" w:firstLine="0"/>
              <w:jc w:val="left"/>
            </w:pPr>
            <w:r>
              <w:t xml:space="preserve">2. </w:t>
            </w:r>
          </w:p>
        </w:tc>
        <w:tc>
          <w:tcPr>
            <w:tcW w:w="6888"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Иные работники: </w:t>
            </w:r>
          </w:p>
          <w:p w:rsidR="00FD7C33" w:rsidRDefault="00DA12B1">
            <w:pPr>
              <w:spacing w:after="0" w:line="259" w:lineRule="auto"/>
              <w:ind w:left="0" w:right="1040" w:firstLine="0"/>
              <w:jc w:val="left"/>
            </w:pPr>
            <w:r>
              <w:t xml:space="preserve">при наличии почетного звания «народный»  при наличии почетного звания «заслуженный» при наличии ведомственной награды </w:t>
            </w:r>
          </w:p>
        </w:tc>
        <w:tc>
          <w:tcPr>
            <w:tcW w:w="2297"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87" w:right="0" w:firstLine="0"/>
              <w:jc w:val="center"/>
            </w:pPr>
            <w:r>
              <w:t xml:space="preserve"> </w:t>
            </w:r>
          </w:p>
          <w:p w:rsidR="00FD7C33" w:rsidRDefault="00DA12B1">
            <w:pPr>
              <w:spacing w:after="0" w:line="259" w:lineRule="auto"/>
              <w:ind w:left="667" w:right="580" w:firstLine="0"/>
              <w:jc w:val="center"/>
            </w:pPr>
            <w:r>
              <w:t xml:space="preserve">до 30 до 20 до 15 </w:t>
            </w:r>
          </w:p>
        </w:tc>
      </w:tr>
    </w:tbl>
    <w:p w:rsidR="00FD7C33" w:rsidRDefault="00DA12B1">
      <w:pPr>
        <w:spacing w:after="0" w:line="259" w:lineRule="auto"/>
        <w:ind w:left="1295" w:right="0" w:firstLine="0"/>
        <w:jc w:val="center"/>
      </w:pPr>
      <w:r>
        <w:t xml:space="preserve"> </w:t>
      </w:r>
    </w:p>
    <w:p w:rsidR="00FD7C33" w:rsidRDefault="00DA12B1" w:rsidP="00C66BCC">
      <w:pPr>
        <w:ind w:left="0" w:right="418"/>
      </w:pPr>
      <w:r>
        <w:t xml:space="preserve">Надбавка за наличие почетного звания устанавливается со дня присвоения почетного звания, награждения ведомственной наградой (медалью, нагрудным знаком, нагрудным значком). При наличии у работника двух и более почетных званий Российской Федерации и (или) ведомственных наград надбавка за наличие почетного звания устанавливается по одному из оснований, имеющему большее значение. </w:t>
      </w:r>
    </w:p>
    <w:p w:rsidR="00FD7C33" w:rsidRDefault="00DA12B1" w:rsidP="00C66BCC">
      <w:pPr>
        <w:ind w:left="0" w:right="419"/>
      </w:pPr>
      <w:r>
        <w:t xml:space="preserve">Надбавка за наличие почетного звания устанавливается при условии соответствия почетного звания направлению профессиональной деятельности по занимаемой должности. </w:t>
      </w:r>
    </w:p>
    <w:p w:rsidR="00FD7C33" w:rsidRDefault="00DA12B1" w:rsidP="00C66BCC">
      <w:pPr>
        <w:ind w:left="0" w:right="419"/>
      </w:pPr>
      <w:r>
        <w:t xml:space="preserve">Перечень ведомственных наград, при наличии которых работникам может устанавливаться надбавка за наличие почетного звания, утверждается министерством. </w:t>
      </w:r>
    </w:p>
    <w:p w:rsidR="00FD7C33" w:rsidRDefault="00DA12B1" w:rsidP="00C66BCC">
      <w:pPr>
        <w:ind w:left="0" w:right="0" w:firstLine="0"/>
      </w:pPr>
      <w:r>
        <w:t xml:space="preserve">4.13. Надбавка за классность устанавливается водителям автомобилей: </w:t>
      </w:r>
    </w:p>
    <w:p w:rsidR="00FD7C33" w:rsidRDefault="00DA12B1" w:rsidP="00C66BCC">
      <w:pPr>
        <w:spacing w:after="0" w:line="259" w:lineRule="auto"/>
        <w:ind w:left="0" w:right="405" w:hanging="10"/>
        <w:jc w:val="right"/>
      </w:pPr>
      <w:r>
        <w:t xml:space="preserve">имеющим квалификацию первого класса – в размере 25 процентов </w:t>
      </w:r>
    </w:p>
    <w:p w:rsidR="00FD7C33" w:rsidRDefault="00DA12B1" w:rsidP="00C66BCC">
      <w:pPr>
        <w:ind w:left="0" w:right="420" w:hanging="708"/>
      </w:pPr>
      <w:r>
        <w:t xml:space="preserve">ставки заработной платы; имеющим квалификацию второго класса – в размере 10 процентов </w:t>
      </w:r>
    </w:p>
    <w:p w:rsidR="00FD7C33" w:rsidRDefault="00DA12B1" w:rsidP="00C66BCC">
      <w:pPr>
        <w:ind w:left="0" w:right="836" w:firstLine="0"/>
      </w:pPr>
      <w:r>
        <w:t xml:space="preserve">ставки заработной платы. </w:t>
      </w:r>
    </w:p>
    <w:p w:rsidR="00FD7C33" w:rsidRDefault="00DA12B1" w:rsidP="00C66BCC">
      <w:pPr>
        <w:ind w:left="0" w:right="116"/>
      </w:pPr>
      <w:r>
        <w:t xml:space="preserve">Надбавка за классность начисляется водителям автомобилей за фактически отработанное время в качестве водителя. </w:t>
      </w:r>
    </w:p>
    <w:p w:rsidR="00FD7C33" w:rsidRDefault="00DA12B1" w:rsidP="00C66BCC">
      <w:pPr>
        <w:ind w:left="0" w:right="418"/>
      </w:pPr>
      <w:r>
        <w:t xml:space="preserve">4.14. В целях привлечения и укрепления кадрового состава государственных учреждений системы образования Ростовской области молодым специалистам из числа педагогических работников (далее – молодой специалист) устанавливается надбавка  в размере 10 процентов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w:t>
      </w:r>
    </w:p>
    <w:p w:rsidR="00FD7C33" w:rsidRDefault="00DA12B1" w:rsidP="00C66BCC">
      <w:pPr>
        <w:ind w:left="0" w:right="418"/>
      </w:pPr>
      <w:r>
        <w:lastRenderedPageBreak/>
        <w:t xml:space="preserve">Под молодыми специалистами в целях установления надбавки понимаются лица в возрасте до 35 лет, получившие среднее профессиональное или высшее образование, или обучающиеся по образовательным программам высшего образования, допущенные в установленном порядке к занятию педагогической деятельностью по общеобразовательным программам,  осуществляющие в учреждении профессиональную деятельность на основании трудового договора по основной работе по должности, отнесенной постановлением Правительства Российской Федерации от 08.08.2013№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к должностям педагогических работников. </w:t>
      </w:r>
    </w:p>
    <w:p w:rsidR="00FD7C33" w:rsidRDefault="00DA12B1" w:rsidP="00C66BCC">
      <w:pPr>
        <w:ind w:left="0" w:right="418"/>
      </w:pPr>
      <w:r>
        <w:t xml:space="preserve">Надбавка молодым специалистам устанавливается на период до наступления основания для установления педагогическому работнику надбавки за выслугу лет. Надбавка отменяется при переходе работника на работу в иных должностях, не отнесенных к должностям педагогических работников, или при наступлении у работника права на получение надбавки за выслугу лет. </w:t>
      </w:r>
    </w:p>
    <w:p w:rsidR="00FD7C33" w:rsidRDefault="00DA12B1" w:rsidP="00C66BCC">
      <w:pPr>
        <w:ind w:left="0" w:right="418"/>
      </w:pPr>
      <w:r>
        <w:t xml:space="preserve">4.15. При наступлении у работника права на установление (изменение размера) выплат стимулирующего характера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 </w:t>
      </w:r>
    </w:p>
    <w:p w:rsidR="00FD7C33" w:rsidRDefault="00DA12B1" w:rsidP="00C66BCC">
      <w:pPr>
        <w:ind w:left="0" w:right="418"/>
      </w:pPr>
      <w:r>
        <w:t xml:space="preserve">4.16. При наличии оснований выплаты стимулирующего характера могут устанавливаться работникам при выполнении работ в рамках основного трудового договора (дополнительного соглашения к трудовому договору) и трудового договора по совместительству, за исключением надбавки молодым специалистам, устанавливаемой только по основной работе. </w:t>
      </w:r>
    </w:p>
    <w:p w:rsidR="00FD7C33" w:rsidRDefault="00DA12B1" w:rsidP="00C66BCC">
      <w:pPr>
        <w:spacing w:after="0" w:line="259" w:lineRule="auto"/>
        <w:ind w:left="0" w:right="0" w:firstLine="0"/>
        <w:jc w:val="left"/>
      </w:pPr>
      <w:r>
        <w:t xml:space="preserve"> </w:t>
      </w:r>
    </w:p>
    <w:p w:rsidR="00FD7C33" w:rsidRDefault="00DA12B1" w:rsidP="009734DD">
      <w:pPr>
        <w:numPr>
          <w:ilvl w:val="0"/>
          <w:numId w:val="37"/>
        </w:numPr>
        <w:spacing w:after="5" w:line="245" w:lineRule="auto"/>
        <w:ind w:left="0" w:right="3312" w:hanging="10"/>
        <w:jc w:val="left"/>
      </w:pPr>
      <w:r>
        <w:t xml:space="preserve">Условия оплаты труда руководителей учреждений, их заместителей и главных бухгалтеров, включая порядок определения должностных окладов, условия осуществления </w:t>
      </w:r>
    </w:p>
    <w:p w:rsidR="00FD7C33" w:rsidRDefault="00DA12B1" w:rsidP="00C66BCC">
      <w:pPr>
        <w:ind w:left="0" w:right="836" w:firstLine="0"/>
      </w:pPr>
      <w:r>
        <w:t xml:space="preserve">выплат компенсационного и стимулирующего характера </w:t>
      </w:r>
    </w:p>
    <w:p w:rsidR="00FD7C33" w:rsidRDefault="00DA12B1" w:rsidP="00C66BCC">
      <w:pPr>
        <w:spacing w:after="0" w:line="259" w:lineRule="auto"/>
        <w:ind w:left="0" w:right="0" w:firstLine="0"/>
        <w:jc w:val="center"/>
      </w:pPr>
      <w:r>
        <w:t xml:space="preserve"> </w:t>
      </w:r>
    </w:p>
    <w:p w:rsidR="00FD7C33" w:rsidRDefault="00DA12B1" w:rsidP="009734DD">
      <w:pPr>
        <w:numPr>
          <w:ilvl w:val="1"/>
          <w:numId w:val="37"/>
        </w:numPr>
        <w:ind w:left="0" w:right="418"/>
      </w:pPr>
      <w:r>
        <w:t xml:space="preserve">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 </w:t>
      </w:r>
    </w:p>
    <w:p w:rsidR="00FD7C33" w:rsidRDefault="00DA12B1" w:rsidP="009734DD">
      <w:pPr>
        <w:numPr>
          <w:ilvl w:val="1"/>
          <w:numId w:val="37"/>
        </w:numPr>
        <w:ind w:left="0" w:right="418"/>
      </w:pPr>
      <w:r>
        <w:lastRenderedPageBreak/>
        <w:t xml:space="preserve">Установление должностных окладов руководителям учреждений, заместителям руководителей и главным бухгалтерам. </w:t>
      </w:r>
    </w:p>
    <w:p w:rsidR="00FD7C33" w:rsidRDefault="00DA12B1" w:rsidP="009734DD">
      <w:pPr>
        <w:numPr>
          <w:ilvl w:val="2"/>
          <w:numId w:val="37"/>
        </w:numPr>
        <w:ind w:left="0" w:right="418"/>
      </w:pPr>
      <w:r>
        <w:t xml:space="preserve">Размер должностного оклада руководителя учреждения устанавливается трудовым договором, но не ниже минимальных размеров должностных окладов, установленных настоящим Примерным положением. </w:t>
      </w:r>
    </w:p>
    <w:p w:rsidR="00FD7C33" w:rsidRDefault="00DA12B1" w:rsidP="009734DD">
      <w:pPr>
        <w:numPr>
          <w:ilvl w:val="2"/>
          <w:numId w:val="37"/>
        </w:numPr>
        <w:ind w:left="0" w:right="418"/>
      </w:pPr>
      <w:r>
        <w:t xml:space="preserve">Размер должностного оклада руководителя учреждения устанавливается в зависимости от группы по оплате труда руководителей с учетом сложности труда, в том числе масштаба управления и особенностей деятельности и значимости государственного учреждения. </w:t>
      </w:r>
    </w:p>
    <w:p w:rsidR="00FD7C33" w:rsidRDefault="00DA12B1" w:rsidP="00C66BCC">
      <w:pPr>
        <w:ind w:left="0" w:right="0"/>
      </w:pPr>
      <w:r>
        <w:t xml:space="preserve">Минимальные размеры должностных окладов руководителей приведены в таблице № 11. </w:t>
      </w:r>
    </w:p>
    <w:p w:rsidR="00FD7C33" w:rsidRDefault="00DA12B1">
      <w:pPr>
        <w:spacing w:after="0" w:line="259" w:lineRule="auto"/>
        <w:ind w:left="0" w:right="350" w:firstLine="0"/>
        <w:jc w:val="right"/>
      </w:pPr>
      <w:r>
        <w:t xml:space="preserve"> </w:t>
      </w:r>
    </w:p>
    <w:p w:rsidR="00FD7C33" w:rsidRDefault="00DA12B1" w:rsidP="00420A74">
      <w:pPr>
        <w:spacing w:after="0" w:line="259" w:lineRule="auto"/>
        <w:ind w:left="10" w:right="142" w:hanging="10"/>
        <w:jc w:val="left"/>
      </w:pPr>
      <w:r>
        <w:t xml:space="preserve">Таблица № 11 </w:t>
      </w:r>
    </w:p>
    <w:p w:rsidR="00FD7C33" w:rsidRDefault="00DA12B1" w:rsidP="00420A74">
      <w:pPr>
        <w:spacing w:after="13"/>
        <w:ind w:left="0" w:right="0" w:firstLine="0"/>
        <w:jc w:val="left"/>
      </w:pPr>
      <w:r>
        <w:t xml:space="preserve">МИНИМАЛЬНЫЕ РАЗМЕРЫ </w:t>
      </w:r>
    </w:p>
    <w:p w:rsidR="00FD7C33" w:rsidRDefault="00DA12B1" w:rsidP="00420A74">
      <w:pPr>
        <w:ind w:left="0" w:right="836" w:firstLine="0"/>
        <w:jc w:val="left"/>
      </w:pPr>
      <w:r>
        <w:t xml:space="preserve">должностных окладов руководителей учреждений </w:t>
      </w:r>
    </w:p>
    <w:p w:rsidR="00FD7C33" w:rsidRDefault="00DA12B1">
      <w:pPr>
        <w:spacing w:after="0" w:line="259" w:lineRule="auto"/>
        <w:ind w:left="0" w:right="350" w:firstLine="0"/>
        <w:jc w:val="right"/>
      </w:pPr>
      <w:r>
        <w:t xml:space="preserve"> </w:t>
      </w:r>
    </w:p>
    <w:tbl>
      <w:tblPr>
        <w:tblStyle w:val="TableGrid"/>
        <w:tblW w:w="9763" w:type="dxa"/>
        <w:tblInd w:w="-147" w:type="dxa"/>
        <w:tblCellMar>
          <w:top w:w="65" w:type="dxa"/>
          <w:left w:w="82" w:type="dxa"/>
          <w:right w:w="11" w:type="dxa"/>
        </w:tblCellMar>
        <w:tblLook w:val="04A0" w:firstRow="1" w:lastRow="0" w:firstColumn="1" w:lastColumn="0" w:noHBand="0" w:noVBand="1"/>
      </w:tblPr>
      <w:tblGrid>
        <w:gridCol w:w="6583"/>
        <w:gridCol w:w="3180"/>
      </w:tblGrid>
      <w:tr w:rsidR="00FD7C33" w:rsidTr="00C66BCC">
        <w:trPr>
          <w:trHeight w:val="977"/>
        </w:trPr>
        <w:tc>
          <w:tcPr>
            <w:tcW w:w="6583"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334" w:right="1403" w:firstLine="0"/>
              <w:jc w:val="center"/>
            </w:pPr>
            <w:r>
              <w:t xml:space="preserve">Группа по оплате труда руководителей </w:t>
            </w:r>
          </w:p>
        </w:tc>
        <w:tc>
          <w:tcPr>
            <w:tcW w:w="318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center"/>
            </w:pPr>
            <w:r>
              <w:t xml:space="preserve">Минимальный должностной оклад (рублей) </w:t>
            </w:r>
          </w:p>
        </w:tc>
      </w:tr>
      <w:tr w:rsidR="00FD7C33" w:rsidTr="00C66BCC">
        <w:trPr>
          <w:trHeight w:val="331"/>
        </w:trPr>
        <w:tc>
          <w:tcPr>
            <w:tcW w:w="6583"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71" w:firstLine="0"/>
              <w:jc w:val="center"/>
            </w:pPr>
            <w:r>
              <w:t xml:space="preserve">1 </w:t>
            </w:r>
          </w:p>
        </w:tc>
        <w:tc>
          <w:tcPr>
            <w:tcW w:w="318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71" w:firstLine="0"/>
              <w:jc w:val="center"/>
            </w:pPr>
            <w:r>
              <w:t xml:space="preserve">2 </w:t>
            </w:r>
          </w:p>
        </w:tc>
      </w:tr>
      <w:tr w:rsidR="00FD7C33" w:rsidTr="00C66BCC">
        <w:trPr>
          <w:trHeight w:val="655"/>
        </w:trPr>
        <w:tc>
          <w:tcPr>
            <w:tcW w:w="6583"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center"/>
            </w:pPr>
            <w:r>
              <w:t xml:space="preserve">Образовательные учреждения I группы по оплате труда руководителей </w:t>
            </w:r>
          </w:p>
        </w:tc>
        <w:tc>
          <w:tcPr>
            <w:tcW w:w="3180" w:type="dxa"/>
            <w:tcBorders>
              <w:top w:val="single" w:sz="4" w:space="0" w:color="000000"/>
              <w:left w:val="single" w:sz="4" w:space="0" w:color="000000"/>
              <w:bottom w:val="single" w:sz="4" w:space="0" w:color="000000"/>
              <w:right w:val="single" w:sz="4" w:space="0" w:color="000000"/>
            </w:tcBorders>
          </w:tcPr>
          <w:p w:rsidR="00FD7C33" w:rsidRDefault="00C068DF">
            <w:pPr>
              <w:spacing w:after="0" w:line="259" w:lineRule="auto"/>
              <w:ind w:left="0" w:right="71" w:firstLine="0"/>
              <w:jc w:val="center"/>
            </w:pPr>
            <w:r>
              <w:t>26426</w:t>
            </w:r>
            <w:r w:rsidR="00DA12B1">
              <w:t xml:space="preserve"> </w:t>
            </w:r>
          </w:p>
        </w:tc>
      </w:tr>
      <w:tr w:rsidR="00FD7C33" w:rsidTr="00C66BCC">
        <w:trPr>
          <w:trHeight w:val="653"/>
        </w:trPr>
        <w:tc>
          <w:tcPr>
            <w:tcW w:w="6583"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center"/>
            </w:pPr>
            <w:r>
              <w:t xml:space="preserve">Образовательные учреждения II и III групп по оплате труда руководителей </w:t>
            </w:r>
          </w:p>
        </w:tc>
        <w:tc>
          <w:tcPr>
            <w:tcW w:w="3180" w:type="dxa"/>
            <w:tcBorders>
              <w:top w:val="single" w:sz="4" w:space="0" w:color="000000"/>
              <w:left w:val="single" w:sz="4" w:space="0" w:color="000000"/>
              <w:bottom w:val="single" w:sz="4" w:space="0" w:color="000000"/>
              <w:right w:val="single" w:sz="4" w:space="0" w:color="000000"/>
            </w:tcBorders>
          </w:tcPr>
          <w:p w:rsidR="00FD7C33" w:rsidRDefault="00C068DF">
            <w:pPr>
              <w:spacing w:after="0" w:line="259" w:lineRule="auto"/>
              <w:ind w:left="0" w:right="71" w:firstLine="0"/>
              <w:jc w:val="center"/>
            </w:pPr>
            <w:r>
              <w:t>24028</w:t>
            </w:r>
            <w:r w:rsidR="00DA12B1">
              <w:t xml:space="preserve"> </w:t>
            </w:r>
          </w:p>
        </w:tc>
      </w:tr>
      <w:tr w:rsidR="00FD7C33" w:rsidTr="00C66BCC">
        <w:trPr>
          <w:trHeight w:val="655"/>
        </w:trPr>
        <w:tc>
          <w:tcPr>
            <w:tcW w:w="6583"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center"/>
            </w:pPr>
            <w:r>
              <w:t xml:space="preserve">Образовательные учреждения IV группы по оплате труда руководителей  </w:t>
            </w:r>
          </w:p>
        </w:tc>
        <w:tc>
          <w:tcPr>
            <w:tcW w:w="3180" w:type="dxa"/>
            <w:tcBorders>
              <w:top w:val="single" w:sz="4" w:space="0" w:color="000000"/>
              <w:left w:val="single" w:sz="4" w:space="0" w:color="000000"/>
              <w:bottom w:val="single" w:sz="4" w:space="0" w:color="000000"/>
              <w:right w:val="single" w:sz="4" w:space="0" w:color="000000"/>
            </w:tcBorders>
          </w:tcPr>
          <w:p w:rsidR="00FD7C33" w:rsidRDefault="00C068DF">
            <w:pPr>
              <w:spacing w:after="0" w:line="259" w:lineRule="auto"/>
              <w:ind w:left="0" w:right="71" w:firstLine="0"/>
              <w:jc w:val="center"/>
            </w:pPr>
            <w:r>
              <w:t>21844</w:t>
            </w:r>
            <w:r w:rsidR="002A3B90">
              <w:t xml:space="preserve"> </w:t>
            </w:r>
            <w:r w:rsidR="00DA12B1">
              <w:t xml:space="preserve"> </w:t>
            </w:r>
          </w:p>
        </w:tc>
      </w:tr>
    </w:tbl>
    <w:p w:rsidR="00FD7C33" w:rsidRDefault="00DA12B1">
      <w:pPr>
        <w:spacing w:after="0" w:line="259" w:lineRule="auto"/>
        <w:ind w:left="2353" w:right="0" w:firstLine="0"/>
        <w:jc w:val="left"/>
      </w:pPr>
      <w:r>
        <w:t xml:space="preserve"> </w:t>
      </w:r>
    </w:p>
    <w:p w:rsidR="00FD7C33" w:rsidRDefault="00DA12B1" w:rsidP="00C66BCC">
      <w:pPr>
        <w:ind w:left="0" w:right="836" w:firstLine="284"/>
      </w:pPr>
      <w:r>
        <w:t xml:space="preserve">Примечание. </w:t>
      </w:r>
    </w:p>
    <w:p w:rsidR="00FD7C33" w:rsidRDefault="00DA12B1" w:rsidP="00C66BCC">
      <w:pPr>
        <w:ind w:left="0" w:right="419" w:firstLine="284"/>
      </w:pPr>
      <w:r>
        <w:t xml:space="preserve">Размеры должностных окладов заместителей руководителя учреждения </w:t>
      </w:r>
      <w:r>
        <w:rPr>
          <w:strike/>
        </w:rPr>
        <w:t xml:space="preserve">и </w:t>
      </w:r>
      <w:r>
        <w:t xml:space="preserve">главного бухгалтера устанавливаются на 10 – 20 процентов ниже должностного оклада руководителя учреждения. </w:t>
      </w:r>
    </w:p>
    <w:p w:rsidR="00FD7C33" w:rsidRDefault="00DA12B1" w:rsidP="00C66BCC">
      <w:pPr>
        <w:spacing w:after="0" w:line="259" w:lineRule="auto"/>
        <w:ind w:left="0" w:right="0" w:firstLine="284"/>
        <w:jc w:val="left"/>
      </w:pPr>
      <w:r>
        <w:t xml:space="preserve"> </w:t>
      </w:r>
    </w:p>
    <w:p w:rsidR="00FD7C33" w:rsidRDefault="00DA12B1" w:rsidP="009734DD">
      <w:pPr>
        <w:numPr>
          <w:ilvl w:val="2"/>
          <w:numId w:val="37"/>
        </w:numPr>
        <w:ind w:left="0" w:right="418" w:firstLine="284"/>
      </w:pPr>
      <w:r>
        <w:t xml:space="preserve">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 согласно таблице № 12. </w:t>
      </w:r>
    </w:p>
    <w:p w:rsidR="00FD7C33" w:rsidRDefault="00DA12B1">
      <w:pPr>
        <w:spacing w:after="0" w:line="259" w:lineRule="auto"/>
        <w:ind w:left="0" w:right="0" w:firstLine="0"/>
        <w:jc w:val="right"/>
      </w:pPr>
      <w:r>
        <w:t xml:space="preserve">      </w:t>
      </w:r>
    </w:p>
    <w:p w:rsidR="00420A74" w:rsidRDefault="00DA12B1" w:rsidP="00420A74">
      <w:pPr>
        <w:spacing w:after="5" w:line="245" w:lineRule="auto"/>
        <w:ind w:left="0" w:right="405" w:firstLine="0"/>
        <w:jc w:val="left"/>
      </w:pPr>
      <w:r>
        <w:t>Таблица № 12</w:t>
      </w:r>
    </w:p>
    <w:p w:rsidR="00FD7C33" w:rsidRDefault="00DA12B1" w:rsidP="00420A74">
      <w:pPr>
        <w:spacing w:after="5" w:line="245" w:lineRule="auto"/>
        <w:ind w:left="0" w:right="405" w:firstLine="0"/>
        <w:jc w:val="left"/>
      </w:pPr>
      <w:r>
        <w:lastRenderedPageBreak/>
        <w:t xml:space="preserve">Объемные показатели для отнесения учреждений к группе по оплате труда руководителей  </w:t>
      </w:r>
    </w:p>
    <w:p w:rsidR="00FD7C33" w:rsidRDefault="00DA12B1" w:rsidP="00420A74">
      <w:pPr>
        <w:spacing w:after="0" w:line="259" w:lineRule="auto"/>
        <w:ind w:left="0" w:right="0" w:firstLine="0"/>
        <w:jc w:val="center"/>
      </w:pPr>
      <w:r>
        <w:t xml:space="preserve"> </w:t>
      </w:r>
    </w:p>
    <w:tbl>
      <w:tblPr>
        <w:tblStyle w:val="TableGrid"/>
        <w:tblW w:w="9416" w:type="dxa"/>
        <w:tblInd w:w="-5" w:type="dxa"/>
        <w:tblLayout w:type="fixed"/>
        <w:tblCellMar>
          <w:top w:w="31" w:type="dxa"/>
          <w:left w:w="120" w:type="dxa"/>
          <w:right w:w="52" w:type="dxa"/>
        </w:tblCellMar>
        <w:tblLook w:val="04A0" w:firstRow="1" w:lastRow="0" w:firstColumn="1" w:lastColumn="0" w:noHBand="0" w:noVBand="1"/>
      </w:tblPr>
      <w:tblGrid>
        <w:gridCol w:w="567"/>
        <w:gridCol w:w="4395"/>
        <w:gridCol w:w="15"/>
        <w:gridCol w:w="2711"/>
        <w:gridCol w:w="1647"/>
        <w:gridCol w:w="81"/>
      </w:tblGrid>
      <w:tr w:rsidR="00FD7C33" w:rsidTr="00420A74">
        <w:trPr>
          <w:trHeight w:val="588"/>
        </w:trPr>
        <w:tc>
          <w:tcPr>
            <w:tcW w:w="567"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60" w:right="0" w:firstLine="0"/>
              <w:jc w:val="left"/>
            </w:pPr>
            <w:r>
              <w:rPr>
                <w:b/>
                <w:i/>
              </w:rPr>
              <w:t xml:space="preserve">№ </w:t>
            </w:r>
          </w:p>
          <w:p w:rsidR="00FD7C33" w:rsidRDefault="00DA12B1">
            <w:pPr>
              <w:spacing w:after="0" w:line="259" w:lineRule="auto"/>
              <w:ind w:left="0" w:right="0" w:firstLine="0"/>
              <w:jc w:val="left"/>
            </w:pPr>
            <w:r>
              <w:t xml:space="preserve">п/п </w:t>
            </w:r>
          </w:p>
        </w:tc>
        <w:tc>
          <w:tcPr>
            <w:tcW w:w="4410" w:type="dxa"/>
            <w:gridSpan w:val="2"/>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883" w:right="818" w:firstLine="0"/>
              <w:jc w:val="center"/>
            </w:pPr>
            <w:r>
              <w:t>Наименование  показателей</w:t>
            </w:r>
            <w:r>
              <w:rPr>
                <w:b/>
                <w:i/>
              </w:rPr>
              <w:t xml:space="preserve"> </w:t>
            </w:r>
          </w:p>
        </w:tc>
        <w:tc>
          <w:tcPr>
            <w:tcW w:w="2711"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71" w:firstLine="0"/>
              <w:jc w:val="center"/>
            </w:pPr>
            <w:r>
              <w:t xml:space="preserve">Условия </w:t>
            </w:r>
          </w:p>
          <w:p w:rsidR="00FD7C33" w:rsidRDefault="00DA12B1">
            <w:pPr>
              <w:spacing w:after="0" w:line="259" w:lineRule="auto"/>
              <w:ind w:left="0" w:right="2" w:firstLine="0"/>
              <w:jc w:val="center"/>
            </w:pPr>
            <w:r>
              <w:t xml:space="preserve"> </w:t>
            </w:r>
          </w:p>
        </w:tc>
        <w:tc>
          <w:tcPr>
            <w:tcW w:w="1728" w:type="dxa"/>
            <w:gridSpan w:val="2"/>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center"/>
            </w:pPr>
            <w:r>
              <w:t xml:space="preserve">Количество баллов </w:t>
            </w:r>
          </w:p>
        </w:tc>
      </w:tr>
      <w:tr w:rsidR="00FD7C33" w:rsidTr="00420A74">
        <w:tblPrEx>
          <w:tblCellMar>
            <w:top w:w="50" w:type="dxa"/>
            <w:left w:w="55" w:type="dxa"/>
            <w:right w:w="55" w:type="dxa"/>
          </w:tblCellMar>
        </w:tblPrEx>
        <w:trPr>
          <w:gridAfter w:val="1"/>
          <w:wAfter w:w="81" w:type="dxa"/>
          <w:trHeight w:val="346"/>
        </w:trPr>
        <w:tc>
          <w:tcPr>
            <w:tcW w:w="567"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1" w:firstLine="0"/>
              <w:jc w:val="center"/>
            </w:pPr>
            <w:r>
              <w:t xml:space="preserve">1 </w:t>
            </w:r>
          </w:p>
        </w:tc>
        <w:tc>
          <w:tcPr>
            <w:tcW w:w="4395"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4" w:firstLine="0"/>
              <w:jc w:val="center"/>
            </w:pPr>
            <w:r>
              <w:t xml:space="preserve">2 </w:t>
            </w:r>
          </w:p>
        </w:tc>
        <w:tc>
          <w:tcPr>
            <w:tcW w:w="2726" w:type="dxa"/>
            <w:gridSpan w:val="2"/>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3" w:firstLine="0"/>
              <w:jc w:val="center"/>
            </w:pPr>
            <w:r>
              <w:t xml:space="preserve">3 </w:t>
            </w:r>
          </w:p>
        </w:tc>
        <w:tc>
          <w:tcPr>
            <w:tcW w:w="1647"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 w:right="0" w:firstLine="0"/>
              <w:jc w:val="center"/>
            </w:pPr>
            <w:r>
              <w:t xml:space="preserve">4 </w:t>
            </w:r>
          </w:p>
        </w:tc>
      </w:tr>
      <w:tr w:rsidR="00FD7C33" w:rsidTr="00420A74">
        <w:tblPrEx>
          <w:tblCellMar>
            <w:top w:w="50" w:type="dxa"/>
            <w:left w:w="55" w:type="dxa"/>
            <w:right w:w="55" w:type="dxa"/>
          </w:tblCellMar>
        </w:tblPrEx>
        <w:trPr>
          <w:gridAfter w:val="1"/>
          <w:wAfter w:w="81" w:type="dxa"/>
          <w:trHeight w:val="389"/>
        </w:trPr>
        <w:tc>
          <w:tcPr>
            <w:tcW w:w="567" w:type="dxa"/>
            <w:tcBorders>
              <w:top w:val="single" w:sz="4" w:space="0" w:color="000000"/>
              <w:left w:val="single" w:sz="4" w:space="0" w:color="000000"/>
              <w:bottom w:val="single" w:sz="4" w:space="0" w:color="000000"/>
              <w:right w:val="nil"/>
            </w:tcBorders>
          </w:tcPr>
          <w:p w:rsidR="00FD7C33" w:rsidRDefault="00FD7C33">
            <w:pPr>
              <w:spacing w:after="160" w:line="259" w:lineRule="auto"/>
              <w:ind w:left="0" w:right="0" w:firstLine="0"/>
              <w:jc w:val="left"/>
            </w:pPr>
          </w:p>
        </w:tc>
        <w:tc>
          <w:tcPr>
            <w:tcW w:w="7121" w:type="dxa"/>
            <w:gridSpan w:val="3"/>
            <w:tcBorders>
              <w:top w:val="single" w:sz="4" w:space="0" w:color="000000"/>
              <w:left w:val="nil"/>
              <w:bottom w:val="single" w:sz="4" w:space="0" w:color="000000"/>
              <w:right w:val="nil"/>
            </w:tcBorders>
          </w:tcPr>
          <w:p w:rsidR="00FD7C33" w:rsidRDefault="00DA12B1">
            <w:pPr>
              <w:spacing w:after="0" w:line="259" w:lineRule="auto"/>
              <w:ind w:left="2609" w:right="0" w:firstLine="0"/>
              <w:jc w:val="left"/>
            </w:pPr>
            <w:r>
              <w:t xml:space="preserve">Образовательные учреждения </w:t>
            </w:r>
          </w:p>
        </w:tc>
        <w:tc>
          <w:tcPr>
            <w:tcW w:w="1647" w:type="dxa"/>
            <w:tcBorders>
              <w:top w:val="single" w:sz="4" w:space="0" w:color="000000"/>
              <w:left w:val="nil"/>
              <w:bottom w:val="single" w:sz="4" w:space="0" w:color="000000"/>
              <w:right w:val="single" w:sz="4" w:space="0" w:color="000000"/>
            </w:tcBorders>
          </w:tcPr>
          <w:p w:rsidR="00FD7C33" w:rsidRDefault="00FD7C33">
            <w:pPr>
              <w:spacing w:after="160" w:line="259" w:lineRule="auto"/>
              <w:ind w:left="0" w:right="0" w:firstLine="0"/>
              <w:jc w:val="left"/>
            </w:pPr>
          </w:p>
        </w:tc>
      </w:tr>
      <w:tr w:rsidR="00FD7C33" w:rsidTr="00420A74">
        <w:tblPrEx>
          <w:tblCellMar>
            <w:top w:w="50" w:type="dxa"/>
            <w:left w:w="55" w:type="dxa"/>
            <w:right w:w="55" w:type="dxa"/>
          </w:tblCellMar>
        </w:tblPrEx>
        <w:trPr>
          <w:gridAfter w:val="1"/>
          <w:wAfter w:w="81" w:type="dxa"/>
          <w:trHeight w:val="1152"/>
        </w:trPr>
        <w:tc>
          <w:tcPr>
            <w:tcW w:w="567"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2" w:firstLine="0"/>
              <w:jc w:val="center"/>
            </w:pPr>
            <w:r>
              <w:t xml:space="preserve">1. </w:t>
            </w:r>
          </w:p>
        </w:tc>
        <w:tc>
          <w:tcPr>
            <w:tcW w:w="4395"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pPr>
            <w:r>
              <w:t xml:space="preserve">Количество обучающихся (воспитанников) в образовательных учреждениях </w:t>
            </w:r>
          </w:p>
        </w:tc>
        <w:tc>
          <w:tcPr>
            <w:tcW w:w="2726" w:type="dxa"/>
            <w:gridSpan w:val="2"/>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 w:firstLine="0"/>
              <w:jc w:val="center"/>
            </w:pPr>
            <w:r>
              <w:t xml:space="preserve">за каждого </w:t>
            </w:r>
            <w:proofErr w:type="spellStart"/>
            <w:r>
              <w:t>обу</w:t>
            </w:r>
            <w:proofErr w:type="spellEnd"/>
            <w:r>
              <w:t>-</w:t>
            </w:r>
          </w:p>
          <w:p w:rsidR="00FD7C33" w:rsidRDefault="00DA12B1">
            <w:pPr>
              <w:spacing w:after="0" w:line="259" w:lineRule="auto"/>
              <w:ind w:left="0" w:right="0" w:firstLine="0"/>
              <w:jc w:val="center"/>
            </w:pPr>
            <w:proofErr w:type="spellStart"/>
            <w:r>
              <w:t>чающегося</w:t>
            </w:r>
            <w:proofErr w:type="spellEnd"/>
            <w:r>
              <w:t xml:space="preserve"> (воспитанника) </w:t>
            </w:r>
          </w:p>
        </w:tc>
        <w:tc>
          <w:tcPr>
            <w:tcW w:w="1647"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 w:right="0" w:firstLine="0"/>
              <w:jc w:val="center"/>
            </w:pPr>
            <w:r>
              <w:t xml:space="preserve">0,3 </w:t>
            </w:r>
          </w:p>
        </w:tc>
      </w:tr>
    </w:tbl>
    <w:p w:rsidR="00FD7C33" w:rsidRDefault="00FD7C33">
      <w:pPr>
        <w:spacing w:after="0" w:line="259" w:lineRule="auto"/>
        <w:ind w:left="-57" w:right="5" w:firstLine="0"/>
        <w:jc w:val="left"/>
      </w:pPr>
    </w:p>
    <w:tbl>
      <w:tblPr>
        <w:tblStyle w:val="TableGrid"/>
        <w:tblW w:w="9479" w:type="dxa"/>
        <w:tblInd w:w="-5" w:type="dxa"/>
        <w:tblCellMar>
          <w:top w:w="48" w:type="dxa"/>
          <w:left w:w="55" w:type="dxa"/>
        </w:tblCellMar>
        <w:tblLook w:val="04A0" w:firstRow="1" w:lastRow="0" w:firstColumn="1" w:lastColumn="0" w:noHBand="0" w:noVBand="1"/>
      </w:tblPr>
      <w:tblGrid>
        <w:gridCol w:w="567"/>
        <w:gridCol w:w="4515"/>
        <w:gridCol w:w="2669"/>
        <w:gridCol w:w="1728"/>
      </w:tblGrid>
      <w:tr w:rsidR="00FD7C33" w:rsidTr="00420A74">
        <w:trPr>
          <w:trHeight w:val="346"/>
        </w:trPr>
        <w:tc>
          <w:tcPr>
            <w:tcW w:w="567"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6" w:firstLine="0"/>
              <w:jc w:val="center"/>
            </w:pPr>
            <w:r>
              <w:t xml:space="preserve">1 </w:t>
            </w:r>
          </w:p>
        </w:tc>
        <w:tc>
          <w:tcPr>
            <w:tcW w:w="4515"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9" w:firstLine="0"/>
              <w:jc w:val="center"/>
            </w:pPr>
            <w:r>
              <w:t xml:space="preserve">2 </w:t>
            </w:r>
          </w:p>
        </w:tc>
        <w:tc>
          <w:tcPr>
            <w:tcW w:w="2669"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9" w:firstLine="0"/>
              <w:jc w:val="center"/>
            </w:pPr>
            <w:r>
              <w:t xml:space="preserve">3 </w:t>
            </w:r>
          </w:p>
        </w:tc>
        <w:tc>
          <w:tcPr>
            <w:tcW w:w="1728"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4" w:firstLine="0"/>
              <w:jc w:val="center"/>
            </w:pPr>
            <w:r>
              <w:t xml:space="preserve">4 </w:t>
            </w:r>
          </w:p>
        </w:tc>
      </w:tr>
      <w:tr w:rsidR="00FD7C33" w:rsidTr="00420A74">
        <w:trPr>
          <w:trHeight w:val="1152"/>
        </w:trPr>
        <w:tc>
          <w:tcPr>
            <w:tcW w:w="567"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7" w:firstLine="0"/>
              <w:jc w:val="center"/>
            </w:pPr>
            <w:r>
              <w:t xml:space="preserve">2. </w:t>
            </w:r>
          </w:p>
        </w:tc>
        <w:tc>
          <w:tcPr>
            <w:tcW w:w="4515"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142" w:firstLine="0"/>
            </w:pPr>
            <w:r>
              <w:t xml:space="preserve">Количество обучающихся в общеобразовательных, музыкальных, художественных школах и школах искусств  </w:t>
            </w:r>
          </w:p>
        </w:tc>
        <w:tc>
          <w:tcPr>
            <w:tcW w:w="2669"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60" w:firstLine="0"/>
              <w:jc w:val="center"/>
            </w:pPr>
            <w:r>
              <w:t xml:space="preserve">за каждого </w:t>
            </w:r>
            <w:proofErr w:type="spellStart"/>
            <w:r>
              <w:t>обу</w:t>
            </w:r>
            <w:proofErr w:type="spellEnd"/>
            <w:r>
              <w:t>-</w:t>
            </w:r>
          </w:p>
          <w:p w:rsidR="00FD7C33" w:rsidRDefault="00DA12B1">
            <w:pPr>
              <w:spacing w:after="0" w:line="259" w:lineRule="auto"/>
              <w:ind w:left="24" w:right="0" w:firstLine="0"/>
            </w:pPr>
            <w:proofErr w:type="spellStart"/>
            <w:proofErr w:type="gramStart"/>
            <w:r>
              <w:t>чающегося</w:t>
            </w:r>
            <w:proofErr w:type="spellEnd"/>
            <w:r>
              <w:t>(</w:t>
            </w:r>
            <w:proofErr w:type="gramEnd"/>
            <w:r>
              <w:t>воспитан</w:t>
            </w:r>
          </w:p>
          <w:p w:rsidR="00FD7C33" w:rsidRDefault="00DA12B1">
            <w:pPr>
              <w:spacing w:after="0" w:line="259" w:lineRule="auto"/>
              <w:ind w:left="0" w:right="58" w:firstLine="0"/>
              <w:jc w:val="center"/>
            </w:pPr>
            <w:proofErr w:type="spellStart"/>
            <w:r>
              <w:t>ника</w:t>
            </w:r>
            <w:proofErr w:type="spellEnd"/>
            <w:r>
              <w:t xml:space="preserve">) </w:t>
            </w:r>
          </w:p>
        </w:tc>
        <w:tc>
          <w:tcPr>
            <w:tcW w:w="1728"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4" w:firstLine="0"/>
              <w:jc w:val="center"/>
            </w:pPr>
            <w:r>
              <w:t xml:space="preserve">0,5 </w:t>
            </w:r>
          </w:p>
        </w:tc>
      </w:tr>
      <w:tr w:rsidR="00FD7C33" w:rsidTr="00420A74">
        <w:trPr>
          <w:trHeight w:val="1152"/>
        </w:trPr>
        <w:tc>
          <w:tcPr>
            <w:tcW w:w="567"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7" w:firstLine="0"/>
              <w:jc w:val="center"/>
            </w:pPr>
            <w:r>
              <w:t xml:space="preserve">3. </w:t>
            </w:r>
          </w:p>
        </w:tc>
        <w:tc>
          <w:tcPr>
            <w:tcW w:w="4515"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37" w:lineRule="auto"/>
              <w:ind w:left="0" w:right="0" w:firstLine="0"/>
            </w:pPr>
            <w:r>
              <w:t xml:space="preserve">Количество групп в дошкольных образовательных и </w:t>
            </w:r>
          </w:p>
          <w:p w:rsidR="00FD7C33" w:rsidRDefault="00DA12B1">
            <w:pPr>
              <w:spacing w:after="0" w:line="259" w:lineRule="auto"/>
              <w:ind w:left="0" w:right="0" w:firstLine="0"/>
              <w:jc w:val="left"/>
            </w:pPr>
            <w:r>
              <w:t xml:space="preserve">общеобразовательных учреждениях  </w:t>
            </w:r>
          </w:p>
        </w:tc>
        <w:tc>
          <w:tcPr>
            <w:tcW w:w="2669"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6" w:firstLine="0"/>
              <w:jc w:val="center"/>
            </w:pPr>
            <w:r>
              <w:t xml:space="preserve">за 1 группу </w:t>
            </w:r>
          </w:p>
        </w:tc>
        <w:tc>
          <w:tcPr>
            <w:tcW w:w="1728"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6" w:firstLine="0"/>
              <w:jc w:val="center"/>
            </w:pPr>
            <w:r>
              <w:t xml:space="preserve">10 </w:t>
            </w:r>
          </w:p>
        </w:tc>
      </w:tr>
      <w:tr w:rsidR="00FD7C33" w:rsidTr="00420A74">
        <w:trPr>
          <w:trHeight w:val="948"/>
        </w:trPr>
        <w:tc>
          <w:tcPr>
            <w:tcW w:w="567"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7" w:firstLine="0"/>
              <w:jc w:val="center"/>
            </w:pPr>
            <w:r>
              <w:t xml:space="preserve">4. </w:t>
            </w:r>
          </w:p>
        </w:tc>
        <w:tc>
          <w:tcPr>
            <w:tcW w:w="4515"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Количество обучающихся в учреждениях дополнительного образования детей: </w:t>
            </w:r>
          </w:p>
        </w:tc>
        <w:tc>
          <w:tcPr>
            <w:tcW w:w="2669"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0" w:right="0" w:firstLine="0"/>
              <w:jc w:val="center"/>
            </w:pPr>
            <w:r>
              <w:t xml:space="preserve"> </w:t>
            </w:r>
          </w:p>
        </w:tc>
        <w:tc>
          <w:tcPr>
            <w:tcW w:w="1728"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5" w:right="0" w:firstLine="0"/>
              <w:jc w:val="center"/>
            </w:pPr>
            <w:r>
              <w:t xml:space="preserve"> </w:t>
            </w:r>
          </w:p>
        </w:tc>
      </w:tr>
      <w:tr w:rsidR="00FD7C33" w:rsidTr="00420A74">
        <w:trPr>
          <w:trHeight w:val="710"/>
        </w:trPr>
        <w:tc>
          <w:tcPr>
            <w:tcW w:w="567"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3" w:right="0" w:firstLine="0"/>
              <w:jc w:val="center"/>
            </w:pPr>
            <w:r>
              <w:t xml:space="preserve"> </w:t>
            </w:r>
          </w:p>
        </w:tc>
        <w:tc>
          <w:tcPr>
            <w:tcW w:w="4515"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в многопрофильных </w:t>
            </w:r>
          </w:p>
        </w:tc>
        <w:tc>
          <w:tcPr>
            <w:tcW w:w="2669"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center"/>
            </w:pPr>
            <w:r>
              <w:t xml:space="preserve">за каждого обучающегося </w:t>
            </w:r>
          </w:p>
        </w:tc>
        <w:tc>
          <w:tcPr>
            <w:tcW w:w="1728"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4" w:firstLine="0"/>
              <w:jc w:val="center"/>
            </w:pPr>
            <w:r>
              <w:t xml:space="preserve">0,3 </w:t>
            </w:r>
          </w:p>
        </w:tc>
      </w:tr>
      <w:tr w:rsidR="00FD7C33" w:rsidTr="00420A74">
        <w:trPr>
          <w:trHeight w:val="1918"/>
        </w:trPr>
        <w:tc>
          <w:tcPr>
            <w:tcW w:w="567"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3" w:right="0" w:firstLine="0"/>
              <w:jc w:val="center"/>
            </w:pPr>
            <w:r>
              <w:t xml:space="preserve"> </w:t>
            </w:r>
          </w:p>
        </w:tc>
        <w:tc>
          <w:tcPr>
            <w:tcW w:w="4515" w:type="dxa"/>
            <w:tcBorders>
              <w:top w:val="single" w:sz="4" w:space="0" w:color="000000"/>
              <w:left w:val="single" w:sz="4" w:space="0" w:color="000000"/>
              <w:bottom w:val="single" w:sz="4" w:space="0" w:color="000000"/>
              <w:right w:val="single" w:sz="4" w:space="0" w:color="000000"/>
            </w:tcBorders>
          </w:tcPr>
          <w:p w:rsidR="00FD7C33" w:rsidRDefault="00DA12B1">
            <w:pPr>
              <w:spacing w:after="125" w:line="259" w:lineRule="auto"/>
              <w:ind w:left="0" w:right="0" w:firstLine="0"/>
              <w:jc w:val="left"/>
            </w:pPr>
            <w:r>
              <w:t xml:space="preserve">в однопрофильных: </w:t>
            </w:r>
          </w:p>
          <w:p w:rsidR="00FD7C33" w:rsidRDefault="00DA12B1">
            <w:pPr>
              <w:spacing w:after="0" w:line="259" w:lineRule="auto"/>
              <w:ind w:left="0" w:right="0" w:firstLine="0"/>
              <w:jc w:val="left"/>
            </w:pPr>
            <w:r>
              <w:t xml:space="preserve">учреждениях </w:t>
            </w:r>
            <w:r>
              <w:tab/>
              <w:t xml:space="preserve">дополнительного образования </w:t>
            </w:r>
            <w:r>
              <w:tab/>
              <w:t xml:space="preserve">детей </w:t>
            </w:r>
            <w:r>
              <w:tab/>
              <w:t xml:space="preserve">спортивной направленности; </w:t>
            </w:r>
            <w:r>
              <w:tab/>
              <w:t xml:space="preserve">музыкальных, </w:t>
            </w:r>
            <w:r>
              <w:tab/>
              <w:t xml:space="preserve">художественных школах  </w:t>
            </w:r>
          </w:p>
        </w:tc>
        <w:tc>
          <w:tcPr>
            <w:tcW w:w="2669"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60" w:firstLine="0"/>
              <w:jc w:val="center"/>
            </w:pPr>
            <w:r>
              <w:t xml:space="preserve">за каждого </w:t>
            </w:r>
            <w:proofErr w:type="spellStart"/>
            <w:r>
              <w:t>обу</w:t>
            </w:r>
            <w:proofErr w:type="spellEnd"/>
            <w:r>
              <w:t>-</w:t>
            </w:r>
          </w:p>
          <w:p w:rsidR="00FD7C33" w:rsidRDefault="00DA12B1">
            <w:pPr>
              <w:spacing w:after="0" w:line="259" w:lineRule="auto"/>
              <w:ind w:left="0" w:right="0" w:firstLine="0"/>
              <w:jc w:val="center"/>
            </w:pPr>
            <w:proofErr w:type="spellStart"/>
            <w:r>
              <w:t>чающегося</w:t>
            </w:r>
            <w:proofErr w:type="spellEnd"/>
            <w:r>
              <w:t xml:space="preserve"> (воспитанника) </w:t>
            </w:r>
          </w:p>
        </w:tc>
        <w:tc>
          <w:tcPr>
            <w:tcW w:w="1728"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4" w:firstLine="0"/>
              <w:jc w:val="center"/>
            </w:pPr>
            <w:r>
              <w:t xml:space="preserve">0,5 </w:t>
            </w:r>
          </w:p>
        </w:tc>
      </w:tr>
      <w:tr w:rsidR="00FD7C33" w:rsidTr="00420A74">
        <w:trPr>
          <w:trHeight w:val="1474"/>
        </w:trPr>
        <w:tc>
          <w:tcPr>
            <w:tcW w:w="567"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7" w:firstLine="0"/>
              <w:jc w:val="center"/>
            </w:pPr>
            <w:r>
              <w:t xml:space="preserve">5. </w:t>
            </w:r>
          </w:p>
        </w:tc>
        <w:tc>
          <w:tcPr>
            <w:tcW w:w="4515"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5" w:firstLine="0"/>
            </w:pPr>
            <w:r>
              <w:t xml:space="preserve">Превышение плановой (проектной) наполняемости (по классам (группам) или по количеству обучающихся) в общеобразовательных учреждениях  </w:t>
            </w:r>
          </w:p>
        </w:tc>
        <w:tc>
          <w:tcPr>
            <w:tcW w:w="2669"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8" w:firstLine="0"/>
              <w:jc w:val="center"/>
            </w:pPr>
            <w:r>
              <w:t>за каждые 50 че-</w:t>
            </w:r>
          </w:p>
          <w:p w:rsidR="00FD7C33" w:rsidRDefault="00DA12B1">
            <w:pPr>
              <w:spacing w:after="0" w:line="259" w:lineRule="auto"/>
              <w:ind w:left="0" w:right="0" w:firstLine="0"/>
              <w:jc w:val="center"/>
            </w:pPr>
            <w:proofErr w:type="spellStart"/>
            <w:r>
              <w:t>ловек</w:t>
            </w:r>
            <w:proofErr w:type="spellEnd"/>
            <w:r>
              <w:t xml:space="preserve"> или каждые 2 класса (группы) </w:t>
            </w:r>
          </w:p>
        </w:tc>
        <w:tc>
          <w:tcPr>
            <w:tcW w:w="1728"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6" w:firstLine="0"/>
              <w:jc w:val="center"/>
            </w:pPr>
            <w:r>
              <w:t xml:space="preserve">15 </w:t>
            </w:r>
          </w:p>
        </w:tc>
      </w:tr>
      <w:tr w:rsidR="00FD7C33" w:rsidTr="00420A74">
        <w:trPr>
          <w:trHeight w:val="3324"/>
        </w:trPr>
        <w:tc>
          <w:tcPr>
            <w:tcW w:w="567"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7" w:firstLine="0"/>
              <w:jc w:val="center"/>
            </w:pPr>
            <w:r>
              <w:lastRenderedPageBreak/>
              <w:t xml:space="preserve">6. </w:t>
            </w:r>
          </w:p>
        </w:tc>
        <w:tc>
          <w:tcPr>
            <w:tcW w:w="4515" w:type="dxa"/>
            <w:tcBorders>
              <w:top w:val="single" w:sz="4" w:space="0" w:color="000000"/>
              <w:left w:val="single" w:sz="4" w:space="0" w:color="000000"/>
              <w:bottom w:val="single" w:sz="4" w:space="0" w:color="000000"/>
              <w:right w:val="single" w:sz="4" w:space="0" w:color="000000"/>
            </w:tcBorders>
          </w:tcPr>
          <w:p w:rsidR="00FD7C33" w:rsidRDefault="00DA12B1">
            <w:pPr>
              <w:spacing w:after="5" w:line="259" w:lineRule="auto"/>
              <w:ind w:left="0" w:right="0" w:firstLine="0"/>
            </w:pPr>
            <w:r>
              <w:t>Количество работников в образователь-</w:t>
            </w:r>
          </w:p>
          <w:p w:rsidR="00FD7C33" w:rsidRDefault="00DA12B1">
            <w:pPr>
              <w:tabs>
                <w:tab w:val="center" w:pos="235"/>
                <w:tab w:val="center" w:pos="1720"/>
                <w:tab w:val="center" w:pos="3037"/>
                <w:tab w:val="center" w:pos="4320"/>
              </w:tabs>
              <w:spacing w:after="0" w:line="259" w:lineRule="auto"/>
              <w:ind w:left="0" w:right="0" w:firstLine="0"/>
              <w:jc w:val="left"/>
            </w:pPr>
            <w:r>
              <w:rPr>
                <w:rFonts w:ascii="Calibri" w:eastAsia="Calibri" w:hAnsi="Calibri" w:cs="Calibri"/>
                <w:sz w:val="22"/>
              </w:rPr>
              <w:tab/>
            </w:r>
            <w:r>
              <w:t xml:space="preserve">ном </w:t>
            </w:r>
            <w:r>
              <w:tab/>
              <w:t xml:space="preserve">учреждении, </w:t>
            </w:r>
            <w:r>
              <w:tab/>
              <w:t xml:space="preserve">в </w:t>
            </w:r>
            <w:r>
              <w:tab/>
              <w:t xml:space="preserve">учреждении </w:t>
            </w:r>
          </w:p>
          <w:p w:rsidR="00FD7C33" w:rsidRDefault="00DA12B1">
            <w:pPr>
              <w:spacing w:after="0" w:line="259" w:lineRule="auto"/>
              <w:ind w:left="0" w:right="0" w:firstLine="0"/>
              <w:jc w:val="left"/>
            </w:pPr>
            <w:r>
              <w:t xml:space="preserve">дополнительного образования </w:t>
            </w:r>
          </w:p>
        </w:tc>
        <w:tc>
          <w:tcPr>
            <w:tcW w:w="2669" w:type="dxa"/>
            <w:tcBorders>
              <w:top w:val="single" w:sz="4" w:space="0" w:color="000000"/>
              <w:left w:val="single" w:sz="4" w:space="0" w:color="000000"/>
              <w:bottom w:val="single" w:sz="4" w:space="0" w:color="000000"/>
              <w:right w:val="single" w:sz="4" w:space="0" w:color="000000"/>
            </w:tcBorders>
          </w:tcPr>
          <w:p w:rsidR="00FD7C33" w:rsidRDefault="00DA12B1">
            <w:pPr>
              <w:spacing w:after="120" w:line="237" w:lineRule="auto"/>
              <w:ind w:left="0" w:right="0" w:firstLine="0"/>
              <w:jc w:val="center"/>
            </w:pPr>
            <w:r>
              <w:t xml:space="preserve">за каждого работника,  </w:t>
            </w:r>
          </w:p>
          <w:p w:rsidR="00FD7C33" w:rsidRDefault="00DA12B1">
            <w:pPr>
              <w:spacing w:after="0" w:line="259" w:lineRule="auto"/>
              <w:ind w:left="0" w:right="57" w:firstLine="0"/>
              <w:jc w:val="center"/>
            </w:pPr>
            <w:r>
              <w:t xml:space="preserve">дополнительно за </w:t>
            </w:r>
          </w:p>
          <w:p w:rsidR="00FD7C33" w:rsidRDefault="00DA12B1">
            <w:pPr>
              <w:spacing w:after="0" w:line="237" w:lineRule="auto"/>
              <w:ind w:left="96" w:right="151" w:firstLine="0"/>
              <w:jc w:val="center"/>
            </w:pPr>
            <w:r>
              <w:t xml:space="preserve">каждого работника, имеющего: первую </w:t>
            </w:r>
            <w:proofErr w:type="spellStart"/>
            <w:r>
              <w:t>квалифика</w:t>
            </w:r>
            <w:proofErr w:type="spellEnd"/>
            <w:r>
              <w:t>-</w:t>
            </w:r>
          </w:p>
          <w:p w:rsidR="00FD7C33" w:rsidRDefault="00DA12B1">
            <w:pPr>
              <w:spacing w:after="93" w:line="259" w:lineRule="auto"/>
              <w:ind w:left="67" w:right="0" w:firstLine="0"/>
            </w:pPr>
            <w:proofErr w:type="spellStart"/>
            <w:r>
              <w:t>ционную</w:t>
            </w:r>
            <w:proofErr w:type="spellEnd"/>
            <w:r>
              <w:t xml:space="preserve"> категорию </w:t>
            </w:r>
          </w:p>
          <w:p w:rsidR="00FD7C33" w:rsidRDefault="00DA12B1">
            <w:pPr>
              <w:spacing w:after="0" w:line="259" w:lineRule="auto"/>
              <w:ind w:left="0" w:right="0" w:firstLine="0"/>
              <w:jc w:val="center"/>
            </w:pPr>
            <w:r>
              <w:t xml:space="preserve">высшую квалификационную категорию </w:t>
            </w:r>
          </w:p>
        </w:tc>
        <w:tc>
          <w:tcPr>
            <w:tcW w:w="1728" w:type="dxa"/>
            <w:tcBorders>
              <w:top w:val="single" w:sz="4" w:space="0" w:color="000000"/>
              <w:left w:val="single" w:sz="4" w:space="0" w:color="000000"/>
              <w:bottom w:val="single" w:sz="4" w:space="0" w:color="000000"/>
              <w:right w:val="single" w:sz="4" w:space="0" w:color="000000"/>
            </w:tcBorders>
          </w:tcPr>
          <w:p w:rsidR="00FD7C33" w:rsidRDefault="00DA12B1">
            <w:pPr>
              <w:spacing w:after="90" w:line="259" w:lineRule="auto"/>
              <w:ind w:left="15" w:right="0" w:firstLine="0"/>
              <w:jc w:val="center"/>
            </w:pPr>
            <w:r>
              <w:t xml:space="preserve"> </w:t>
            </w:r>
          </w:p>
          <w:p w:rsidR="00FD7C33" w:rsidRDefault="00DA12B1">
            <w:pPr>
              <w:spacing w:after="0" w:line="259" w:lineRule="auto"/>
              <w:ind w:left="0" w:right="54" w:firstLine="0"/>
              <w:jc w:val="center"/>
            </w:pPr>
            <w:r>
              <w:t xml:space="preserve">1 </w:t>
            </w:r>
          </w:p>
          <w:p w:rsidR="00FD7C33" w:rsidRDefault="00DA12B1">
            <w:pPr>
              <w:spacing w:after="0" w:line="259" w:lineRule="auto"/>
              <w:ind w:left="15" w:right="0" w:firstLine="0"/>
              <w:jc w:val="center"/>
            </w:pPr>
            <w:r>
              <w:t xml:space="preserve"> </w:t>
            </w:r>
          </w:p>
          <w:p w:rsidR="00FD7C33" w:rsidRDefault="00DA12B1">
            <w:pPr>
              <w:spacing w:after="0" w:line="259" w:lineRule="auto"/>
              <w:ind w:left="15" w:right="0" w:firstLine="0"/>
              <w:jc w:val="center"/>
            </w:pPr>
            <w:r>
              <w:t xml:space="preserve"> </w:t>
            </w:r>
          </w:p>
          <w:p w:rsidR="00FD7C33" w:rsidRDefault="00DA12B1">
            <w:pPr>
              <w:spacing w:after="0" w:line="259" w:lineRule="auto"/>
              <w:ind w:left="15" w:right="0" w:firstLine="0"/>
              <w:jc w:val="center"/>
            </w:pPr>
            <w:r>
              <w:t xml:space="preserve"> </w:t>
            </w:r>
          </w:p>
          <w:p w:rsidR="00FD7C33" w:rsidRDefault="00DA12B1">
            <w:pPr>
              <w:spacing w:after="0" w:line="259" w:lineRule="auto"/>
              <w:ind w:left="15" w:right="0" w:firstLine="0"/>
              <w:jc w:val="center"/>
            </w:pPr>
            <w:r>
              <w:t xml:space="preserve"> </w:t>
            </w:r>
          </w:p>
          <w:p w:rsidR="00FD7C33" w:rsidRDefault="00DA12B1">
            <w:pPr>
              <w:spacing w:after="0" w:line="259" w:lineRule="auto"/>
              <w:ind w:left="0" w:right="54" w:firstLine="0"/>
              <w:jc w:val="center"/>
            </w:pPr>
            <w:r>
              <w:t xml:space="preserve">0,5 </w:t>
            </w:r>
          </w:p>
          <w:p w:rsidR="00FD7C33" w:rsidRDefault="00DA12B1">
            <w:pPr>
              <w:spacing w:after="0" w:line="259" w:lineRule="auto"/>
              <w:ind w:left="15" w:right="0" w:firstLine="0"/>
              <w:jc w:val="center"/>
            </w:pPr>
            <w:r>
              <w:t xml:space="preserve"> </w:t>
            </w:r>
          </w:p>
          <w:p w:rsidR="00FD7C33" w:rsidRDefault="00DA12B1">
            <w:pPr>
              <w:spacing w:after="0" w:line="259" w:lineRule="auto"/>
              <w:ind w:left="0" w:right="54" w:firstLine="0"/>
              <w:jc w:val="center"/>
            </w:pPr>
            <w:r>
              <w:t xml:space="preserve">1 </w:t>
            </w:r>
          </w:p>
        </w:tc>
      </w:tr>
      <w:tr w:rsidR="00FD7C33" w:rsidTr="00420A74">
        <w:trPr>
          <w:trHeight w:val="506"/>
        </w:trPr>
        <w:tc>
          <w:tcPr>
            <w:tcW w:w="567"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7" w:firstLine="0"/>
              <w:jc w:val="center"/>
            </w:pPr>
            <w:r>
              <w:t xml:space="preserve">7. </w:t>
            </w:r>
          </w:p>
        </w:tc>
        <w:tc>
          <w:tcPr>
            <w:tcW w:w="4515"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Наличие групп продленного дня </w:t>
            </w:r>
          </w:p>
        </w:tc>
        <w:tc>
          <w:tcPr>
            <w:tcW w:w="2669"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85" w:right="0" w:firstLine="0"/>
              <w:jc w:val="left"/>
            </w:pPr>
            <w:r>
              <w:t xml:space="preserve">За каждую группу </w:t>
            </w:r>
          </w:p>
        </w:tc>
        <w:tc>
          <w:tcPr>
            <w:tcW w:w="1728"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4" w:firstLine="0"/>
              <w:jc w:val="center"/>
            </w:pPr>
            <w:r>
              <w:t xml:space="preserve">до 20 </w:t>
            </w:r>
          </w:p>
        </w:tc>
      </w:tr>
      <w:tr w:rsidR="00FD7C33" w:rsidTr="00420A74">
        <w:trPr>
          <w:trHeight w:val="2801"/>
        </w:trPr>
        <w:tc>
          <w:tcPr>
            <w:tcW w:w="567"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7" w:firstLine="0"/>
              <w:jc w:val="center"/>
            </w:pPr>
            <w:r>
              <w:t xml:space="preserve">8. </w:t>
            </w:r>
          </w:p>
        </w:tc>
        <w:tc>
          <w:tcPr>
            <w:tcW w:w="4515"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pPr>
            <w:r>
              <w:t xml:space="preserve">Наличие филиалов, УКП, с количеством обучающихся (проживающих) </w:t>
            </w:r>
          </w:p>
        </w:tc>
        <w:tc>
          <w:tcPr>
            <w:tcW w:w="2669"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37" w:lineRule="auto"/>
              <w:ind w:left="0" w:right="0" w:firstLine="0"/>
              <w:jc w:val="center"/>
            </w:pPr>
            <w:r>
              <w:t xml:space="preserve">за каждое указанное структурное </w:t>
            </w:r>
          </w:p>
          <w:p w:rsidR="00FD7C33" w:rsidRDefault="00DA12B1">
            <w:pPr>
              <w:spacing w:after="93" w:line="259" w:lineRule="auto"/>
              <w:ind w:left="0" w:right="61" w:firstLine="0"/>
              <w:jc w:val="center"/>
            </w:pPr>
            <w:r>
              <w:t xml:space="preserve">подразделение:  </w:t>
            </w:r>
          </w:p>
          <w:p w:rsidR="00FD7C33" w:rsidRDefault="00DA12B1">
            <w:pPr>
              <w:spacing w:after="90" w:line="259" w:lineRule="auto"/>
              <w:ind w:left="0" w:right="58" w:firstLine="0"/>
              <w:jc w:val="center"/>
            </w:pPr>
            <w:r>
              <w:t xml:space="preserve">до 100 человек </w:t>
            </w:r>
          </w:p>
          <w:p w:rsidR="00FD7C33" w:rsidRDefault="00DA12B1">
            <w:pPr>
              <w:spacing w:after="120" w:line="237" w:lineRule="auto"/>
              <w:ind w:left="0" w:right="0" w:firstLine="0"/>
              <w:jc w:val="center"/>
            </w:pPr>
            <w:r>
              <w:t xml:space="preserve">от 100 до 200 человек </w:t>
            </w:r>
          </w:p>
          <w:p w:rsidR="00FD7C33" w:rsidRDefault="00DA12B1">
            <w:pPr>
              <w:spacing w:after="0" w:line="259" w:lineRule="auto"/>
              <w:ind w:left="137" w:right="0" w:firstLine="0"/>
              <w:jc w:val="left"/>
            </w:pPr>
            <w:r>
              <w:t xml:space="preserve">свыше 200 человек </w:t>
            </w:r>
          </w:p>
        </w:tc>
        <w:tc>
          <w:tcPr>
            <w:tcW w:w="1728" w:type="dxa"/>
            <w:tcBorders>
              <w:top w:val="single" w:sz="4" w:space="0" w:color="000000"/>
              <w:left w:val="single" w:sz="4" w:space="0" w:color="000000"/>
              <w:bottom w:val="single" w:sz="4" w:space="0" w:color="000000"/>
              <w:right w:val="single" w:sz="4" w:space="0" w:color="000000"/>
            </w:tcBorders>
          </w:tcPr>
          <w:p w:rsidR="00FD7C33" w:rsidRDefault="00DA12B1">
            <w:pPr>
              <w:spacing w:after="90" w:line="259" w:lineRule="auto"/>
              <w:ind w:left="15" w:right="0" w:firstLine="0"/>
              <w:jc w:val="center"/>
            </w:pPr>
            <w:r>
              <w:t xml:space="preserve"> </w:t>
            </w:r>
          </w:p>
          <w:p w:rsidR="00FD7C33" w:rsidRDefault="00DA12B1">
            <w:pPr>
              <w:spacing w:after="90" w:line="259" w:lineRule="auto"/>
              <w:ind w:left="15" w:right="0" w:firstLine="0"/>
              <w:jc w:val="center"/>
            </w:pPr>
            <w:r>
              <w:t xml:space="preserve"> </w:t>
            </w:r>
          </w:p>
          <w:p w:rsidR="00FD7C33" w:rsidRDefault="00DA12B1">
            <w:pPr>
              <w:spacing w:after="0" w:line="327" w:lineRule="auto"/>
              <w:ind w:left="350" w:right="335" w:firstLine="0"/>
              <w:jc w:val="center"/>
            </w:pPr>
            <w:r>
              <w:t xml:space="preserve">до 20 до 30 </w:t>
            </w:r>
          </w:p>
          <w:p w:rsidR="00FD7C33" w:rsidRDefault="00DA12B1">
            <w:pPr>
              <w:spacing w:after="90" w:line="259" w:lineRule="auto"/>
              <w:ind w:left="15" w:right="0" w:firstLine="0"/>
              <w:jc w:val="center"/>
            </w:pPr>
            <w:r>
              <w:t xml:space="preserve"> </w:t>
            </w:r>
          </w:p>
          <w:p w:rsidR="00FD7C33" w:rsidRDefault="00DA12B1">
            <w:pPr>
              <w:spacing w:after="0" w:line="259" w:lineRule="auto"/>
              <w:ind w:left="0" w:right="54" w:firstLine="0"/>
              <w:jc w:val="center"/>
            </w:pPr>
            <w:r>
              <w:t xml:space="preserve">до 50 </w:t>
            </w:r>
          </w:p>
        </w:tc>
      </w:tr>
      <w:tr w:rsidR="00FD7C33" w:rsidTr="00420A74">
        <w:trPr>
          <w:trHeight w:val="830"/>
        </w:trPr>
        <w:tc>
          <w:tcPr>
            <w:tcW w:w="567"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7" w:firstLine="0"/>
              <w:jc w:val="center"/>
            </w:pPr>
            <w:r>
              <w:t xml:space="preserve">9. </w:t>
            </w:r>
          </w:p>
        </w:tc>
        <w:tc>
          <w:tcPr>
            <w:tcW w:w="4515"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pPr>
            <w:r>
              <w:t>Наличие обучающихся (воспитан-</w:t>
            </w:r>
            <w:proofErr w:type="spellStart"/>
            <w:r>
              <w:t>ников</w:t>
            </w:r>
            <w:proofErr w:type="spellEnd"/>
            <w:r>
              <w:t xml:space="preserve">) с полным </w:t>
            </w:r>
            <w:proofErr w:type="spellStart"/>
            <w:r>
              <w:t>гособеспечением</w:t>
            </w:r>
            <w:proofErr w:type="spellEnd"/>
            <w:r>
              <w:t xml:space="preserve"> в </w:t>
            </w:r>
          </w:p>
        </w:tc>
        <w:tc>
          <w:tcPr>
            <w:tcW w:w="2669"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8" w:firstLine="0"/>
              <w:jc w:val="center"/>
            </w:pPr>
            <w:r>
              <w:t>за каждого до-</w:t>
            </w:r>
          </w:p>
          <w:p w:rsidR="00FD7C33" w:rsidRDefault="00DA12B1">
            <w:pPr>
              <w:spacing w:after="0" w:line="259" w:lineRule="auto"/>
              <w:ind w:left="0" w:right="57" w:firstLine="0"/>
              <w:jc w:val="center"/>
            </w:pPr>
            <w:proofErr w:type="spellStart"/>
            <w:r>
              <w:t>полнительно</w:t>
            </w:r>
            <w:proofErr w:type="spellEnd"/>
            <w:r>
              <w:t xml:space="preserve"> </w:t>
            </w:r>
          </w:p>
        </w:tc>
        <w:tc>
          <w:tcPr>
            <w:tcW w:w="1728"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4" w:firstLine="0"/>
              <w:jc w:val="center"/>
            </w:pPr>
            <w:r>
              <w:t xml:space="preserve">0,5 </w:t>
            </w:r>
          </w:p>
        </w:tc>
      </w:tr>
    </w:tbl>
    <w:p w:rsidR="00FD7C33" w:rsidRDefault="00FD7C33">
      <w:pPr>
        <w:spacing w:after="0" w:line="259" w:lineRule="auto"/>
        <w:ind w:left="-57" w:right="5" w:firstLine="0"/>
        <w:jc w:val="left"/>
      </w:pPr>
    </w:p>
    <w:tbl>
      <w:tblPr>
        <w:tblStyle w:val="TableGrid"/>
        <w:tblW w:w="10188" w:type="dxa"/>
        <w:tblInd w:w="-856" w:type="dxa"/>
        <w:tblCellMar>
          <w:top w:w="48" w:type="dxa"/>
          <w:left w:w="55" w:type="dxa"/>
        </w:tblCellMar>
        <w:tblLook w:val="04A0" w:firstRow="1" w:lastRow="0" w:firstColumn="1" w:lastColumn="0" w:noHBand="0" w:noVBand="1"/>
      </w:tblPr>
      <w:tblGrid>
        <w:gridCol w:w="631"/>
        <w:gridCol w:w="5160"/>
        <w:gridCol w:w="2669"/>
        <w:gridCol w:w="1728"/>
      </w:tblGrid>
      <w:tr w:rsidR="00FD7C33" w:rsidTr="00C66BCC">
        <w:trPr>
          <w:trHeight w:val="346"/>
        </w:trPr>
        <w:tc>
          <w:tcPr>
            <w:tcW w:w="631"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6" w:firstLine="0"/>
              <w:jc w:val="center"/>
            </w:pPr>
            <w:r>
              <w:t xml:space="preserve">1 </w:t>
            </w:r>
          </w:p>
        </w:tc>
        <w:tc>
          <w:tcPr>
            <w:tcW w:w="516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9" w:firstLine="0"/>
              <w:jc w:val="center"/>
            </w:pPr>
            <w:r>
              <w:t xml:space="preserve">2 </w:t>
            </w:r>
          </w:p>
        </w:tc>
        <w:tc>
          <w:tcPr>
            <w:tcW w:w="2669"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9" w:firstLine="0"/>
              <w:jc w:val="center"/>
            </w:pPr>
            <w:r>
              <w:t xml:space="preserve">3 </w:t>
            </w:r>
          </w:p>
        </w:tc>
        <w:tc>
          <w:tcPr>
            <w:tcW w:w="1728"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4" w:firstLine="0"/>
              <w:jc w:val="center"/>
            </w:pPr>
            <w:r>
              <w:t xml:space="preserve">4 </w:t>
            </w:r>
          </w:p>
        </w:tc>
      </w:tr>
      <w:tr w:rsidR="00FD7C33" w:rsidTr="00C66BCC">
        <w:trPr>
          <w:trHeight w:val="506"/>
        </w:trPr>
        <w:tc>
          <w:tcPr>
            <w:tcW w:w="631" w:type="dxa"/>
            <w:tcBorders>
              <w:top w:val="single" w:sz="4" w:space="0" w:color="000000"/>
              <w:left w:val="single" w:sz="4" w:space="0" w:color="000000"/>
              <w:bottom w:val="single" w:sz="4" w:space="0" w:color="000000"/>
              <w:right w:val="single" w:sz="4" w:space="0" w:color="000000"/>
            </w:tcBorders>
          </w:tcPr>
          <w:p w:rsidR="00FD7C33" w:rsidRDefault="00FD7C33">
            <w:pPr>
              <w:spacing w:after="160" w:line="259" w:lineRule="auto"/>
              <w:ind w:left="0" w:righ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образовательных учреждениях </w:t>
            </w:r>
          </w:p>
        </w:tc>
        <w:tc>
          <w:tcPr>
            <w:tcW w:w="2669" w:type="dxa"/>
            <w:tcBorders>
              <w:top w:val="single" w:sz="4" w:space="0" w:color="000000"/>
              <w:left w:val="single" w:sz="4" w:space="0" w:color="000000"/>
              <w:bottom w:val="single" w:sz="4" w:space="0" w:color="000000"/>
              <w:right w:val="single" w:sz="4" w:space="0" w:color="000000"/>
            </w:tcBorders>
          </w:tcPr>
          <w:p w:rsidR="00FD7C33" w:rsidRDefault="00FD7C33">
            <w:pPr>
              <w:spacing w:after="160" w:line="259" w:lineRule="auto"/>
              <w:ind w:left="0" w:right="0" w:firstLine="0"/>
              <w:jc w:val="left"/>
            </w:pPr>
          </w:p>
        </w:tc>
        <w:tc>
          <w:tcPr>
            <w:tcW w:w="1728" w:type="dxa"/>
            <w:tcBorders>
              <w:top w:val="single" w:sz="4" w:space="0" w:color="000000"/>
              <w:left w:val="single" w:sz="4" w:space="0" w:color="000000"/>
              <w:bottom w:val="single" w:sz="4" w:space="0" w:color="000000"/>
              <w:right w:val="single" w:sz="4" w:space="0" w:color="000000"/>
            </w:tcBorders>
          </w:tcPr>
          <w:p w:rsidR="00FD7C33" w:rsidRDefault="00FD7C33">
            <w:pPr>
              <w:spacing w:after="160" w:line="259" w:lineRule="auto"/>
              <w:ind w:left="0" w:right="0" w:firstLine="0"/>
              <w:jc w:val="left"/>
            </w:pPr>
          </w:p>
        </w:tc>
      </w:tr>
      <w:tr w:rsidR="00FD7C33" w:rsidTr="00C66BCC">
        <w:trPr>
          <w:trHeight w:val="1152"/>
        </w:trPr>
        <w:tc>
          <w:tcPr>
            <w:tcW w:w="631" w:type="dxa"/>
            <w:vMerge w:val="restart"/>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84" w:right="0" w:firstLine="0"/>
              <w:jc w:val="left"/>
            </w:pPr>
            <w:r>
              <w:t xml:space="preserve">10. </w:t>
            </w:r>
          </w:p>
        </w:tc>
        <w:tc>
          <w:tcPr>
            <w:tcW w:w="516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181" w:firstLine="0"/>
            </w:pPr>
            <w:r>
              <w:t xml:space="preserve">Наличие в учреждениях дополнительного образования спортивной направленности: </w:t>
            </w:r>
          </w:p>
        </w:tc>
        <w:tc>
          <w:tcPr>
            <w:tcW w:w="2669"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0" w:right="0" w:firstLine="0"/>
              <w:jc w:val="center"/>
            </w:pPr>
            <w:r>
              <w:t xml:space="preserve"> </w:t>
            </w:r>
          </w:p>
        </w:tc>
        <w:tc>
          <w:tcPr>
            <w:tcW w:w="1728"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5" w:right="0" w:firstLine="0"/>
              <w:jc w:val="center"/>
            </w:pPr>
            <w:r>
              <w:t xml:space="preserve"> </w:t>
            </w:r>
          </w:p>
        </w:tc>
      </w:tr>
      <w:tr w:rsidR="00FD7C33" w:rsidTr="00C66BCC">
        <w:trPr>
          <w:trHeight w:val="509"/>
        </w:trPr>
        <w:tc>
          <w:tcPr>
            <w:tcW w:w="0" w:type="auto"/>
            <w:vMerge/>
            <w:tcBorders>
              <w:top w:val="nil"/>
              <w:left w:val="single" w:sz="4" w:space="0" w:color="000000"/>
              <w:bottom w:val="nil"/>
              <w:right w:val="single" w:sz="4" w:space="0" w:color="000000"/>
            </w:tcBorders>
          </w:tcPr>
          <w:p w:rsidR="00FD7C33" w:rsidRDefault="00FD7C33">
            <w:pPr>
              <w:spacing w:after="160" w:line="259" w:lineRule="auto"/>
              <w:ind w:left="0" w:righ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left"/>
            </w:pPr>
            <w:r>
              <w:t xml:space="preserve">спортивно-оздоровительных групп </w:t>
            </w:r>
          </w:p>
        </w:tc>
        <w:tc>
          <w:tcPr>
            <w:tcW w:w="2669"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99" w:right="0" w:firstLine="0"/>
              <w:jc w:val="left"/>
            </w:pPr>
            <w:r>
              <w:t xml:space="preserve">за каждую группу </w:t>
            </w:r>
          </w:p>
        </w:tc>
        <w:tc>
          <w:tcPr>
            <w:tcW w:w="1728"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4" w:firstLine="0"/>
              <w:jc w:val="center"/>
            </w:pPr>
            <w:r>
              <w:t xml:space="preserve">5 </w:t>
            </w:r>
          </w:p>
        </w:tc>
      </w:tr>
      <w:tr w:rsidR="00FD7C33" w:rsidTr="00C66BCC">
        <w:trPr>
          <w:trHeight w:val="1474"/>
        </w:trPr>
        <w:tc>
          <w:tcPr>
            <w:tcW w:w="0" w:type="auto"/>
            <w:vMerge/>
            <w:tcBorders>
              <w:top w:val="nil"/>
              <w:left w:val="single" w:sz="4" w:space="0" w:color="000000"/>
              <w:bottom w:val="nil"/>
              <w:right w:val="single" w:sz="4" w:space="0" w:color="000000"/>
            </w:tcBorders>
          </w:tcPr>
          <w:p w:rsidR="00FD7C33" w:rsidRDefault="00FD7C33">
            <w:pPr>
              <w:spacing w:after="160" w:line="259" w:lineRule="auto"/>
              <w:ind w:left="0" w:righ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181" w:firstLine="0"/>
            </w:pPr>
            <w:r>
              <w:t xml:space="preserve">групп на этапе базового уровня сложности (4 – 6 годы обучения) и углубленного уровня сложности (1 – 2 годы обучения) </w:t>
            </w:r>
          </w:p>
        </w:tc>
        <w:tc>
          <w:tcPr>
            <w:tcW w:w="2669"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center"/>
            </w:pPr>
            <w:r>
              <w:t xml:space="preserve">за каждого обучающегося дополнительно </w:t>
            </w:r>
          </w:p>
        </w:tc>
        <w:tc>
          <w:tcPr>
            <w:tcW w:w="1728"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4" w:firstLine="0"/>
              <w:jc w:val="center"/>
            </w:pPr>
            <w:r>
              <w:t xml:space="preserve">0,5 </w:t>
            </w:r>
          </w:p>
        </w:tc>
      </w:tr>
      <w:tr w:rsidR="00FD7C33" w:rsidTr="00C66BCC">
        <w:trPr>
          <w:trHeight w:val="1152"/>
        </w:trPr>
        <w:tc>
          <w:tcPr>
            <w:tcW w:w="0" w:type="auto"/>
            <w:vMerge/>
            <w:tcBorders>
              <w:top w:val="nil"/>
              <w:left w:val="single" w:sz="4" w:space="0" w:color="000000"/>
              <w:bottom w:val="single" w:sz="4" w:space="0" w:color="000000"/>
              <w:right w:val="single" w:sz="4" w:space="0" w:color="000000"/>
            </w:tcBorders>
          </w:tcPr>
          <w:p w:rsidR="00FD7C33" w:rsidRDefault="00FD7C33">
            <w:pPr>
              <w:spacing w:after="160" w:line="259" w:lineRule="auto"/>
              <w:ind w:left="0" w:righ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pPr>
            <w:r>
              <w:t xml:space="preserve">Групп на этапе углубленного уровня сложности (3 – 4 годы обучения) </w:t>
            </w:r>
          </w:p>
        </w:tc>
        <w:tc>
          <w:tcPr>
            <w:tcW w:w="2669"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center"/>
            </w:pPr>
            <w:r>
              <w:t xml:space="preserve">за каждого обучающегося дополнительно </w:t>
            </w:r>
          </w:p>
        </w:tc>
        <w:tc>
          <w:tcPr>
            <w:tcW w:w="1728"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4" w:firstLine="0"/>
              <w:jc w:val="center"/>
            </w:pPr>
            <w:r>
              <w:t xml:space="preserve">2,5 </w:t>
            </w:r>
          </w:p>
        </w:tc>
      </w:tr>
      <w:tr w:rsidR="00FD7C33" w:rsidTr="00C66BCC">
        <w:trPr>
          <w:trHeight w:val="1474"/>
        </w:trPr>
        <w:tc>
          <w:tcPr>
            <w:tcW w:w="631"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84" w:right="0" w:firstLine="0"/>
              <w:jc w:val="left"/>
            </w:pPr>
            <w:r>
              <w:lastRenderedPageBreak/>
              <w:t xml:space="preserve">11. </w:t>
            </w:r>
          </w:p>
        </w:tc>
        <w:tc>
          <w:tcPr>
            <w:tcW w:w="516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37" w:lineRule="auto"/>
              <w:ind w:left="0" w:right="180" w:firstLine="0"/>
            </w:pPr>
            <w:r>
              <w:t xml:space="preserve">Наличие оборудованных и используемых в образовательном процессе компьютерных классов; </w:t>
            </w:r>
          </w:p>
          <w:p w:rsidR="00FD7C33" w:rsidRDefault="00DA12B1">
            <w:pPr>
              <w:spacing w:after="0" w:line="259" w:lineRule="auto"/>
              <w:ind w:left="0" w:right="0" w:firstLine="0"/>
              <w:jc w:val="left"/>
            </w:pPr>
            <w:r>
              <w:t xml:space="preserve">мультимедийных классов </w:t>
            </w:r>
          </w:p>
        </w:tc>
        <w:tc>
          <w:tcPr>
            <w:tcW w:w="2669"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8" w:firstLine="0"/>
              <w:jc w:val="center"/>
            </w:pPr>
            <w:r>
              <w:t xml:space="preserve">за каждый класс </w:t>
            </w:r>
          </w:p>
        </w:tc>
        <w:tc>
          <w:tcPr>
            <w:tcW w:w="1728"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4" w:firstLine="0"/>
              <w:jc w:val="center"/>
            </w:pPr>
            <w:r>
              <w:t xml:space="preserve">до 10 </w:t>
            </w:r>
          </w:p>
        </w:tc>
      </w:tr>
      <w:tr w:rsidR="00FD7C33" w:rsidTr="00C66BCC">
        <w:trPr>
          <w:trHeight w:val="2762"/>
        </w:trPr>
        <w:tc>
          <w:tcPr>
            <w:tcW w:w="631"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84" w:right="0" w:firstLine="0"/>
              <w:jc w:val="left"/>
            </w:pPr>
            <w:r>
              <w:t xml:space="preserve">12. </w:t>
            </w:r>
          </w:p>
        </w:tc>
        <w:tc>
          <w:tcPr>
            <w:tcW w:w="516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180" w:firstLine="0"/>
            </w:pPr>
            <w:r>
              <w:t xml:space="preserve">Наличие оборудованных и используемых в образовательном процессе: спортивной площадки, детской игровой площадки, стадиона, плавательного бассейна и других спортивных сооружений (в зависимости от их состояния и степени использования); учебных мастерских </w:t>
            </w:r>
          </w:p>
        </w:tc>
        <w:tc>
          <w:tcPr>
            <w:tcW w:w="2669"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15" w:right="0" w:firstLine="0"/>
              <w:jc w:val="left"/>
            </w:pPr>
            <w:r>
              <w:t xml:space="preserve">за каждую единицу </w:t>
            </w:r>
          </w:p>
        </w:tc>
        <w:tc>
          <w:tcPr>
            <w:tcW w:w="1728"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4" w:firstLine="0"/>
              <w:jc w:val="center"/>
            </w:pPr>
            <w:r>
              <w:t xml:space="preserve">до 15 </w:t>
            </w:r>
          </w:p>
        </w:tc>
      </w:tr>
      <w:tr w:rsidR="00FD7C33" w:rsidTr="00C66BCC">
        <w:trPr>
          <w:trHeight w:val="1795"/>
        </w:trPr>
        <w:tc>
          <w:tcPr>
            <w:tcW w:w="631"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84" w:right="0" w:firstLine="0"/>
              <w:jc w:val="left"/>
            </w:pPr>
            <w:r>
              <w:t xml:space="preserve">13. </w:t>
            </w:r>
          </w:p>
        </w:tc>
        <w:tc>
          <w:tcPr>
            <w:tcW w:w="516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180" w:firstLine="0"/>
            </w:pPr>
            <w:r>
              <w:t xml:space="preserve">Наличие собственного оборудованного здравпункта, логопедического пункта, медицинского кабинета, изолятора, оздоровительно-восстановительного центра, столовой </w:t>
            </w:r>
          </w:p>
        </w:tc>
        <w:tc>
          <w:tcPr>
            <w:tcW w:w="2669"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8" w:firstLine="0"/>
              <w:jc w:val="center"/>
            </w:pPr>
            <w:r>
              <w:t xml:space="preserve">за каждый вид </w:t>
            </w:r>
          </w:p>
        </w:tc>
        <w:tc>
          <w:tcPr>
            <w:tcW w:w="1728"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54" w:firstLine="0"/>
              <w:jc w:val="center"/>
            </w:pPr>
            <w:r>
              <w:t xml:space="preserve">до 15 </w:t>
            </w:r>
          </w:p>
        </w:tc>
      </w:tr>
      <w:tr w:rsidR="00FD7C33" w:rsidTr="00C66BCC">
        <w:trPr>
          <w:trHeight w:val="1918"/>
        </w:trPr>
        <w:tc>
          <w:tcPr>
            <w:tcW w:w="631"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84" w:right="0" w:firstLine="0"/>
              <w:jc w:val="left"/>
            </w:pPr>
            <w:r>
              <w:t xml:space="preserve">14. </w:t>
            </w:r>
          </w:p>
        </w:tc>
        <w:tc>
          <w:tcPr>
            <w:tcW w:w="5160" w:type="dxa"/>
            <w:tcBorders>
              <w:top w:val="single" w:sz="4" w:space="0" w:color="000000"/>
              <w:left w:val="single" w:sz="4" w:space="0" w:color="000000"/>
              <w:bottom w:val="single" w:sz="4" w:space="0" w:color="000000"/>
              <w:right w:val="single" w:sz="4" w:space="0" w:color="000000"/>
            </w:tcBorders>
          </w:tcPr>
          <w:p w:rsidR="00FD7C33" w:rsidRDefault="00DA12B1">
            <w:pPr>
              <w:spacing w:after="125" w:line="259" w:lineRule="auto"/>
              <w:ind w:left="0" w:right="0" w:firstLine="0"/>
              <w:jc w:val="left"/>
            </w:pPr>
            <w:r>
              <w:t xml:space="preserve">Наличие следующих средств: </w:t>
            </w:r>
          </w:p>
          <w:p w:rsidR="00FD7C33" w:rsidRDefault="00DA12B1">
            <w:pPr>
              <w:spacing w:after="0" w:line="259" w:lineRule="auto"/>
              <w:ind w:left="0" w:right="0" w:firstLine="0"/>
              <w:jc w:val="left"/>
            </w:pPr>
            <w:r>
              <w:t xml:space="preserve">автотранспортных, </w:t>
            </w:r>
            <w:r>
              <w:tab/>
              <w:t xml:space="preserve">сельхозмашин, строительной </w:t>
            </w:r>
            <w:r>
              <w:tab/>
              <w:t xml:space="preserve">и </w:t>
            </w:r>
            <w:r>
              <w:tab/>
              <w:t xml:space="preserve">другой </w:t>
            </w:r>
            <w:r>
              <w:tab/>
              <w:t xml:space="preserve">самоходной техники на балансе образовательного учреждения </w:t>
            </w:r>
          </w:p>
        </w:tc>
        <w:tc>
          <w:tcPr>
            <w:tcW w:w="2669"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15" w:right="0" w:firstLine="0"/>
              <w:jc w:val="left"/>
            </w:pPr>
            <w:r>
              <w:t xml:space="preserve">за каждую единицу </w:t>
            </w:r>
          </w:p>
        </w:tc>
        <w:tc>
          <w:tcPr>
            <w:tcW w:w="1728" w:type="dxa"/>
            <w:tcBorders>
              <w:top w:val="single" w:sz="4" w:space="0" w:color="000000"/>
              <w:left w:val="single" w:sz="4" w:space="0" w:color="000000"/>
              <w:bottom w:val="single" w:sz="4" w:space="0" w:color="000000"/>
              <w:right w:val="single" w:sz="4" w:space="0" w:color="000000"/>
            </w:tcBorders>
          </w:tcPr>
          <w:p w:rsidR="00FD7C33" w:rsidRDefault="00DA12B1">
            <w:pPr>
              <w:spacing w:after="90" w:line="259" w:lineRule="auto"/>
              <w:ind w:left="15" w:right="0" w:firstLine="0"/>
              <w:jc w:val="center"/>
            </w:pPr>
            <w:r>
              <w:t xml:space="preserve"> </w:t>
            </w:r>
          </w:p>
          <w:p w:rsidR="00FD7C33" w:rsidRDefault="00DA12B1">
            <w:pPr>
              <w:spacing w:after="0" w:line="259" w:lineRule="auto"/>
              <w:ind w:left="0" w:right="58" w:firstLine="0"/>
              <w:jc w:val="center"/>
            </w:pPr>
            <w:r>
              <w:t xml:space="preserve">до 3, но не </w:t>
            </w:r>
          </w:p>
          <w:p w:rsidR="00FD7C33" w:rsidRDefault="00DA12B1">
            <w:pPr>
              <w:spacing w:after="93" w:line="259" w:lineRule="auto"/>
              <w:ind w:left="0" w:right="56" w:firstLine="0"/>
              <w:jc w:val="center"/>
            </w:pPr>
            <w:r>
              <w:t xml:space="preserve">более 20 </w:t>
            </w:r>
          </w:p>
          <w:p w:rsidR="00FD7C33" w:rsidRDefault="00DA12B1">
            <w:pPr>
              <w:spacing w:after="0" w:line="259" w:lineRule="auto"/>
              <w:ind w:left="15" w:right="0" w:firstLine="0"/>
              <w:jc w:val="center"/>
            </w:pPr>
            <w:r>
              <w:t xml:space="preserve"> </w:t>
            </w:r>
          </w:p>
        </w:tc>
      </w:tr>
      <w:tr w:rsidR="00FD7C33" w:rsidTr="00C66BCC">
        <w:trPr>
          <w:trHeight w:val="1434"/>
        </w:trPr>
        <w:tc>
          <w:tcPr>
            <w:tcW w:w="631" w:type="dxa"/>
            <w:tcBorders>
              <w:top w:val="single" w:sz="4" w:space="0" w:color="000000"/>
              <w:left w:val="single" w:sz="4" w:space="0" w:color="000000"/>
              <w:bottom w:val="nil"/>
              <w:right w:val="single" w:sz="4" w:space="0" w:color="000000"/>
            </w:tcBorders>
          </w:tcPr>
          <w:p w:rsidR="00FD7C33" w:rsidRDefault="00DA12B1">
            <w:pPr>
              <w:spacing w:after="0" w:line="259" w:lineRule="auto"/>
              <w:ind w:left="84" w:right="0" w:firstLine="0"/>
              <w:jc w:val="left"/>
            </w:pPr>
            <w:r>
              <w:t xml:space="preserve">15. </w:t>
            </w:r>
          </w:p>
        </w:tc>
        <w:tc>
          <w:tcPr>
            <w:tcW w:w="5160" w:type="dxa"/>
            <w:tcBorders>
              <w:top w:val="single" w:sz="4" w:space="0" w:color="000000"/>
              <w:left w:val="single" w:sz="4" w:space="0" w:color="000000"/>
              <w:bottom w:val="nil"/>
              <w:right w:val="single" w:sz="4" w:space="0" w:color="000000"/>
            </w:tcBorders>
          </w:tcPr>
          <w:p w:rsidR="00FD7C33" w:rsidRDefault="00DA12B1">
            <w:pPr>
              <w:spacing w:after="0" w:line="259" w:lineRule="auto"/>
              <w:ind w:left="0" w:right="0" w:firstLine="0"/>
            </w:pPr>
            <w:r>
              <w:t xml:space="preserve">Наличие загородных объектов (лагерей, баз отдыха, дач и др.) </w:t>
            </w:r>
          </w:p>
        </w:tc>
        <w:tc>
          <w:tcPr>
            <w:tcW w:w="2669" w:type="dxa"/>
            <w:tcBorders>
              <w:top w:val="single" w:sz="4" w:space="0" w:color="000000"/>
              <w:left w:val="single" w:sz="4" w:space="0" w:color="000000"/>
              <w:bottom w:val="nil"/>
              <w:right w:val="single" w:sz="4" w:space="0" w:color="000000"/>
            </w:tcBorders>
          </w:tcPr>
          <w:p w:rsidR="00FD7C33" w:rsidRDefault="00DA12B1">
            <w:pPr>
              <w:spacing w:after="0" w:line="239" w:lineRule="auto"/>
              <w:ind w:left="0" w:right="0" w:firstLine="0"/>
              <w:jc w:val="center"/>
            </w:pPr>
            <w:r>
              <w:t xml:space="preserve">находящихся на балансе </w:t>
            </w:r>
            <w:proofErr w:type="spellStart"/>
            <w:r>
              <w:t>образо</w:t>
            </w:r>
            <w:proofErr w:type="spellEnd"/>
            <w:r>
              <w:t>-</w:t>
            </w:r>
          </w:p>
          <w:p w:rsidR="00FD7C33" w:rsidRDefault="00DA12B1">
            <w:pPr>
              <w:spacing w:after="0" w:line="259" w:lineRule="auto"/>
              <w:ind w:left="0" w:right="0" w:firstLine="0"/>
              <w:jc w:val="center"/>
            </w:pPr>
            <w:proofErr w:type="spellStart"/>
            <w:r>
              <w:t>вательных</w:t>
            </w:r>
            <w:proofErr w:type="spellEnd"/>
            <w:r>
              <w:t xml:space="preserve"> учреждений </w:t>
            </w:r>
          </w:p>
        </w:tc>
        <w:tc>
          <w:tcPr>
            <w:tcW w:w="1728" w:type="dxa"/>
            <w:tcBorders>
              <w:top w:val="single" w:sz="4" w:space="0" w:color="000000"/>
              <w:left w:val="single" w:sz="4" w:space="0" w:color="000000"/>
              <w:bottom w:val="nil"/>
              <w:right w:val="single" w:sz="4" w:space="0" w:color="000000"/>
            </w:tcBorders>
          </w:tcPr>
          <w:p w:rsidR="00FD7C33" w:rsidRDefault="00DA12B1">
            <w:pPr>
              <w:spacing w:after="0" w:line="259" w:lineRule="auto"/>
              <w:ind w:left="0" w:right="54" w:firstLine="0"/>
              <w:jc w:val="center"/>
            </w:pPr>
            <w:r>
              <w:t xml:space="preserve">до 30 </w:t>
            </w:r>
          </w:p>
        </w:tc>
      </w:tr>
      <w:tr w:rsidR="00FD7C33" w:rsidTr="00C66BCC">
        <w:trPr>
          <w:trHeight w:val="536"/>
        </w:trPr>
        <w:tc>
          <w:tcPr>
            <w:tcW w:w="631" w:type="dxa"/>
            <w:tcBorders>
              <w:top w:val="nil"/>
              <w:left w:val="single" w:sz="4" w:space="0" w:color="000000"/>
              <w:bottom w:val="single" w:sz="4" w:space="0" w:color="000000"/>
              <w:right w:val="single" w:sz="4" w:space="0" w:color="000000"/>
            </w:tcBorders>
          </w:tcPr>
          <w:p w:rsidR="00FD7C33" w:rsidRDefault="00FD7C33">
            <w:pPr>
              <w:spacing w:after="160" w:line="259" w:lineRule="auto"/>
              <w:ind w:left="0" w:right="0" w:firstLine="0"/>
              <w:jc w:val="left"/>
            </w:pPr>
          </w:p>
        </w:tc>
        <w:tc>
          <w:tcPr>
            <w:tcW w:w="5160" w:type="dxa"/>
            <w:tcBorders>
              <w:top w:val="nil"/>
              <w:left w:val="single" w:sz="4" w:space="0" w:color="000000"/>
              <w:bottom w:val="single" w:sz="4" w:space="0" w:color="000000"/>
              <w:right w:val="single" w:sz="4" w:space="0" w:color="000000"/>
            </w:tcBorders>
          </w:tcPr>
          <w:p w:rsidR="00FD7C33" w:rsidRDefault="00FD7C33">
            <w:pPr>
              <w:spacing w:after="160" w:line="259" w:lineRule="auto"/>
              <w:ind w:left="0" w:right="0" w:firstLine="0"/>
              <w:jc w:val="left"/>
            </w:pPr>
          </w:p>
        </w:tc>
        <w:tc>
          <w:tcPr>
            <w:tcW w:w="2669" w:type="dxa"/>
            <w:tcBorders>
              <w:top w:val="nil"/>
              <w:left w:val="single" w:sz="4" w:space="0" w:color="000000"/>
              <w:bottom w:val="single" w:sz="4" w:space="0" w:color="000000"/>
              <w:right w:val="single" w:sz="4" w:space="0" w:color="000000"/>
            </w:tcBorders>
            <w:vAlign w:val="center"/>
          </w:tcPr>
          <w:p w:rsidR="00FD7C33" w:rsidRDefault="00DA12B1">
            <w:pPr>
              <w:spacing w:after="0" w:line="259" w:lineRule="auto"/>
              <w:ind w:left="0" w:right="56" w:firstLine="0"/>
              <w:jc w:val="center"/>
            </w:pPr>
            <w:r>
              <w:t xml:space="preserve">в других случаях </w:t>
            </w:r>
          </w:p>
        </w:tc>
        <w:tc>
          <w:tcPr>
            <w:tcW w:w="1728" w:type="dxa"/>
            <w:tcBorders>
              <w:top w:val="nil"/>
              <w:left w:val="single" w:sz="4" w:space="0" w:color="000000"/>
              <w:bottom w:val="single" w:sz="4" w:space="0" w:color="000000"/>
              <w:right w:val="single" w:sz="4" w:space="0" w:color="000000"/>
            </w:tcBorders>
            <w:vAlign w:val="center"/>
          </w:tcPr>
          <w:p w:rsidR="00FD7C33" w:rsidRDefault="00DA12B1">
            <w:pPr>
              <w:spacing w:after="0" w:line="259" w:lineRule="auto"/>
              <w:ind w:left="0" w:right="54" w:firstLine="0"/>
              <w:jc w:val="center"/>
            </w:pPr>
            <w:r>
              <w:t xml:space="preserve">до 15 </w:t>
            </w:r>
          </w:p>
        </w:tc>
      </w:tr>
      <w:tr w:rsidR="00FD7C33" w:rsidTr="00C66BCC">
        <w:trPr>
          <w:trHeight w:val="346"/>
        </w:trPr>
        <w:tc>
          <w:tcPr>
            <w:tcW w:w="631"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0" w:right="0" w:firstLine="0"/>
              <w:jc w:val="center"/>
            </w:pPr>
            <w:r>
              <w:t xml:space="preserve">1 </w:t>
            </w:r>
          </w:p>
        </w:tc>
        <w:tc>
          <w:tcPr>
            <w:tcW w:w="516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8" w:right="0" w:firstLine="0"/>
              <w:jc w:val="center"/>
            </w:pPr>
            <w:r>
              <w:t xml:space="preserve">2 </w:t>
            </w:r>
          </w:p>
        </w:tc>
        <w:tc>
          <w:tcPr>
            <w:tcW w:w="2669"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8" w:right="0" w:firstLine="0"/>
              <w:jc w:val="center"/>
            </w:pPr>
            <w:r>
              <w:t xml:space="preserve">3 </w:t>
            </w:r>
          </w:p>
        </w:tc>
        <w:tc>
          <w:tcPr>
            <w:tcW w:w="1728"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2" w:right="0" w:firstLine="0"/>
              <w:jc w:val="center"/>
            </w:pPr>
            <w:r>
              <w:t xml:space="preserve">4 </w:t>
            </w:r>
          </w:p>
        </w:tc>
      </w:tr>
      <w:tr w:rsidR="00FD7C33" w:rsidTr="00C66BCC">
        <w:trPr>
          <w:trHeight w:val="1795"/>
        </w:trPr>
        <w:tc>
          <w:tcPr>
            <w:tcW w:w="631"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84" w:right="0" w:firstLine="0"/>
              <w:jc w:val="left"/>
            </w:pPr>
            <w:r>
              <w:t xml:space="preserve">16. </w:t>
            </w:r>
          </w:p>
        </w:tc>
        <w:tc>
          <w:tcPr>
            <w:tcW w:w="5160" w:type="dxa"/>
            <w:tcBorders>
              <w:top w:val="single" w:sz="4" w:space="0" w:color="000000"/>
              <w:left w:val="single" w:sz="4" w:space="0" w:color="000000"/>
              <w:bottom w:val="single" w:sz="4" w:space="0" w:color="000000"/>
              <w:right w:val="single" w:sz="4" w:space="0" w:color="000000"/>
            </w:tcBorders>
          </w:tcPr>
          <w:p w:rsidR="00FD7C33" w:rsidRDefault="00DA12B1">
            <w:pPr>
              <w:spacing w:after="34" w:line="237" w:lineRule="auto"/>
              <w:ind w:left="0" w:right="70" w:firstLine="0"/>
            </w:pPr>
            <w:r>
              <w:t>Наличие учебно-опытных участков (площадью не менее 0,5 га, а при орошаемом земледелии – 0,25 га), парникового хо-</w:t>
            </w:r>
          </w:p>
          <w:p w:rsidR="00FD7C33" w:rsidRDefault="00DA12B1">
            <w:pPr>
              <w:tabs>
                <w:tab w:val="center" w:pos="2379"/>
                <w:tab w:val="center" w:pos="4379"/>
              </w:tabs>
              <w:spacing w:after="0" w:line="259" w:lineRule="auto"/>
              <w:ind w:left="0" w:right="0" w:firstLine="0"/>
              <w:jc w:val="left"/>
            </w:pPr>
            <w:proofErr w:type="spellStart"/>
            <w:r>
              <w:t>зяйства</w:t>
            </w:r>
            <w:proofErr w:type="spellEnd"/>
            <w:r>
              <w:t xml:space="preserve">, </w:t>
            </w:r>
            <w:r>
              <w:tab/>
              <w:t xml:space="preserve">подсобного </w:t>
            </w:r>
            <w:r>
              <w:tab/>
              <w:t xml:space="preserve">сельского </w:t>
            </w:r>
          </w:p>
          <w:p w:rsidR="00FD7C33" w:rsidRDefault="00DA12B1">
            <w:pPr>
              <w:spacing w:after="0" w:line="259" w:lineRule="auto"/>
              <w:ind w:left="0" w:right="0" w:firstLine="0"/>
              <w:jc w:val="left"/>
            </w:pPr>
            <w:r>
              <w:t xml:space="preserve">хозяйства, учебного хозяйства, теплиц </w:t>
            </w:r>
          </w:p>
        </w:tc>
        <w:tc>
          <w:tcPr>
            <w:tcW w:w="2669"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center"/>
            </w:pPr>
            <w:r>
              <w:t xml:space="preserve">за каждый вид объектов </w:t>
            </w:r>
          </w:p>
        </w:tc>
        <w:tc>
          <w:tcPr>
            <w:tcW w:w="1728"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2" w:right="0" w:firstLine="0"/>
              <w:jc w:val="center"/>
            </w:pPr>
            <w:r>
              <w:t xml:space="preserve">до 50 </w:t>
            </w:r>
          </w:p>
        </w:tc>
      </w:tr>
      <w:tr w:rsidR="00FD7C33" w:rsidTr="00C66BCC">
        <w:trPr>
          <w:trHeight w:val="1997"/>
        </w:trPr>
        <w:tc>
          <w:tcPr>
            <w:tcW w:w="631"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84" w:right="0" w:firstLine="0"/>
              <w:jc w:val="left"/>
            </w:pPr>
            <w:r>
              <w:lastRenderedPageBreak/>
              <w:t xml:space="preserve">17. </w:t>
            </w:r>
          </w:p>
        </w:tc>
        <w:tc>
          <w:tcPr>
            <w:tcW w:w="516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69" w:firstLine="0"/>
            </w:pPr>
            <w:r>
              <w:t xml:space="preserve">Наличие собственных котельной, очистных, складов, кладовых, пожарных резервуаров, бассейнов с питьевой или технической водой и других сооружений, жилых домов, отдельно стоящих зданий, модульных строений </w:t>
            </w:r>
          </w:p>
        </w:tc>
        <w:tc>
          <w:tcPr>
            <w:tcW w:w="2669"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15" w:right="0" w:firstLine="0"/>
              <w:jc w:val="left"/>
            </w:pPr>
            <w:r>
              <w:t xml:space="preserve">за каждую единицу </w:t>
            </w:r>
          </w:p>
        </w:tc>
        <w:tc>
          <w:tcPr>
            <w:tcW w:w="1728"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2" w:right="0" w:firstLine="0"/>
              <w:jc w:val="center"/>
            </w:pPr>
            <w:r>
              <w:t xml:space="preserve">до 20 </w:t>
            </w:r>
          </w:p>
        </w:tc>
      </w:tr>
      <w:tr w:rsidR="00FD7C33" w:rsidTr="00C66BCC">
        <w:trPr>
          <w:trHeight w:val="1999"/>
        </w:trPr>
        <w:tc>
          <w:tcPr>
            <w:tcW w:w="631"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84" w:right="0" w:firstLine="0"/>
              <w:jc w:val="left"/>
            </w:pPr>
            <w:r>
              <w:t xml:space="preserve">18. </w:t>
            </w:r>
          </w:p>
        </w:tc>
        <w:tc>
          <w:tcPr>
            <w:tcW w:w="516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38" w:lineRule="auto"/>
              <w:ind w:left="58" w:right="76" w:firstLine="0"/>
            </w:pPr>
            <w:r>
              <w:t xml:space="preserve">Наличие обучающихся (воспитанников) в общеобразовательных учреждениях, дошкольных образовательных учреждениях, посещающих бесплатные секции, кружки, студии, </w:t>
            </w:r>
          </w:p>
          <w:p w:rsidR="00FD7C33" w:rsidRDefault="00DA12B1">
            <w:pPr>
              <w:spacing w:after="0" w:line="259" w:lineRule="auto"/>
              <w:ind w:left="58" w:right="0" w:firstLine="0"/>
              <w:jc w:val="left"/>
            </w:pPr>
            <w:r>
              <w:t xml:space="preserve">организованные этими учреждениями </w:t>
            </w:r>
          </w:p>
        </w:tc>
        <w:tc>
          <w:tcPr>
            <w:tcW w:w="2669"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9" w:right="0" w:firstLine="0"/>
              <w:jc w:val="center"/>
            </w:pPr>
            <w:r>
              <w:t xml:space="preserve">за каждого </w:t>
            </w:r>
            <w:proofErr w:type="spellStart"/>
            <w:r>
              <w:t>обуча</w:t>
            </w:r>
            <w:proofErr w:type="spellEnd"/>
            <w:r>
              <w:t>-</w:t>
            </w:r>
          </w:p>
          <w:p w:rsidR="00FD7C33" w:rsidRDefault="00DA12B1">
            <w:pPr>
              <w:spacing w:after="0" w:line="259" w:lineRule="auto"/>
              <w:ind w:left="0" w:right="0" w:firstLine="0"/>
              <w:jc w:val="center"/>
            </w:pPr>
            <w:proofErr w:type="spellStart"/>
            <w:r>
              <w:t>ющегося</w:t>
            </w:r>
            <w:proofErr w:type="spellEnd"/>
            <w:r>
              <w:t xml:space="preserve"> (воспитанника) </w:t>
            </w:r>
          </w:p>
        </w:tc>
        <w:tc>
          <w:tcPr>
            <w:tcW w:w="1728"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2" w:right="0" w:firstLine="0"/>
              <w:jc w:val="center"/>
            </w:pPr>
            <w:r>
              <w:t xml:space="preserve">0,5 </w:t>
            </w:r>
          </w:p>
        </w:tc>
      </w:tr>
      <w:tr w:rsidR="00FD7C33" w:rsidTr="00C66BCC">
        <w:trPr>
          <w:trHeight w:val="2318"/>
        </w:trPr>
        <w:tc>
          <w:tcPr>
            <w:tcW w:w="631"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84" w:right="0" w:firstLine="0"/>
              <w:jc w:val="left"/>
            </w:pPr>
            <w:r>
              <w:t xml:space="preserve">19. </w:t>
            </w:r>
          </w:p>
        </w:tc>
        <w:tc>
          <w:tcPr>
            <w:tcW w:w="516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58" w:right="75" w:firstLine="0"/>
            </w:pPr>
            <w:r>
              <w:t xml:space="preserve">Наличие оборудованных и используемых в образовательных учреждениях помещений или уголков для разных видов активности детям дошкольного возраста (изостудия, театральная студия, «комната сказок», зимний сад и др.) </w:t>
            </w:r>
          </w:p>
        </w:tc>
        <w:tc>
          <w:tcPr>
            <w:tcW w:w="2669"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8" w:right="0" w:firstLine="0"/>
              <w:jc w:val="center"/>
            </w:pPr>
            <w:r>
              <w:t xml:space="preserve">за каждый вид </w:t>
            </w:r>
          </w:p>
        </w:tc>
        <w:tc>
          <w:tcPr>
            <w:tcW w:w="1728"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2" w:right="0" w:firstLine="0"/>
              <w:jc w:val="center"/>
            </w:pPr>
            <w:r>
              <w:t xml:space="preserve">до 15 </w:t>
            </w:r>
          </w:p>
        </w:tc>
      </w:tr>
      <w:tr w:rsidR="00FD7C33" w:rsidTr="00C66BCC">
        <w:trPr>
          <w:trHeight w:val="3730"/>
        </w:trPr>
        <w:tc>
          <w:tcPr>
            <w:tcW w:w="631"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84" w:right="0" w:firstLine="0"/>
              <w:jc w:val="left"/>
            </w:pPr>
            <w:r>
              <w:t xml:space="preserve">20. </w:t>
            </w:r>
          </w:p>
        </w:tc>
        <w:tc>
          <w:tcPr>
            <w:tcW w:w="516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38" w:lineRule="auto"/>
              <w:ind w:left="0" w:right="74" w:firstLine="0"/>
            </w:pPr>
            <w:r>
              <w:t xml:space="preserve">Наличие в образовательных учреждениях (классах, группах) общего назначения и в дошкольных </w:t>
            </w:r>
          </w:p>
          <w:p w:rsidR="00FD7C33" w:rsidRDefault="00DA12B1">
            <w:pPr>
              <w:spacing w:after="0" w:line="259" w:lineRule="auto"/>
              <w:ind w:left="0" w:right="73" w:firstLine="0"/>
            </w:pPr>
            <w:r>
              <w:t xml:space="preserve">образовательных учреждениях (группах) обучающихся (воспитанников)со специальными потребностями, охваченных квалифицированной </w:t>
            </w:r>
            <w:proofErr w:type="spellStart"/>
            <w:r>
              <w:t>кор-рекцией</w:t>
            </w:r>
            <w:proofErr w:type="spellEnd"/>
            <w:r>
              <w:t xml:space="preserve"> физического и психического развития, кроме специальных (</w:t>
            </w:r>
            <w:proofErr w:type="spellStart"/>
            <w:r>
              <w:t>кор-рекционных</w:t>
            </w:r>
            <w:proofErr w:type="spellEnd"/>
            <w:r>
              <w:t xml:space="preserve">) образовательных </w:t>
            </w:r>
            <w:proofErr w:type="spellStart"/>
            <w:r>
              <w:t>учреж-дений</w:t>
            </w:r>
            <w:proofErr w:type="spellEnd"/>
            <w:r>
              <w:t xml:space="preserve"> (классов, групп)  </w:t>
            </w:r>
          </w:p>
        </w:tc>
        <w:tc>
          <w:tcPr>
            <w:tcW w:w="2669" w:type="dxa"/>
            <w:tcBorders>
              <w:top w:val="single" w:sz="4" w:space="0" w:color="000000"/>
              <w:left w:val="single" w:sz="4" w:space="0" w:color="000000"/>
              <w:bottom w:val="single" w:sz="4" w:space="0" w:color="000000"/>
              <w:right w:val="single" w:sz="4" w:space="0" w:color="000000"/>
            </w:tcBorders>
          </w:tcPr>
          <w:p w:rsidR="00FD7C33" w:rsidRDefault="00DA12B1">
            <w:pPr>
              <w:spacing w:after="90" w:line="259" w:lineRule="auto"/>
              <w:ind w:left="8" w:right="0" w:firstLine="0"/>
              <w:jc w:val="center"/>
            </w:pPr>
            <w:r>
              <w:t xml:space="preserve">за каждого </w:t>
            </w:r>
          </w:p>
          <w:p w:rsidR="00FD7C33" w:rsidRDefault="00DA12B1">
            <w:pPr>
              <w:spacing w:after="93" w:line="259" w:lineRule="auto"/>
              <w:ind w:left="11" w:right="0" w:firstLine="0"/>
              <w:jc w:val="center"/>
            </w:pPr>
            <w:r>
              <w:t xml:space="preserve">обучающегося </w:t>
            </w:r>
          </w:p>
          <w:p w:rsidR="00FD7C33" w:rsidRDefault="00DA12B1">
            <w:pPr>
              <w:spacing w:after="0" w:line="259" w:lineRule="auto"/>
              <w:ind w:left="8" w:right="0" w:firstLine="0"/>
              <w:jc w:val="center"/>
            </w:pPr>
            <w:r>
              <w:t xml:space="preserve">(воспитанника) </w:t>
            </w:r>
          </w:p>
        </w:tc>
        <w:tc>
          <w:tcPr>
            <w:tcW w:w="1728"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2" w:right="0" w:firstLine="0"/>
              <w:jc w:val="center"/>
            </w:pPr>
            <w:r>
              <w:t xml:space="preserve">1 </w:t>
            </w:r>
          </w:p>
        </w:tc>
      </w:tr>
      <w:tr w:rsidR="00FD7C33" w:rsidTr="00C66BCC">
        <w:trPr>
          <w:trHeight w:val="1795"/>
        </w:trPr>
        <w:tc>
          <w:tcPr>
            <w:tcW w:w="631"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84" w:right="0" w:firstLine="0"/>
              <w:jc w:val="left"/>
            </w:pPr>
            <w:r>
              <w:t xml:space="preserve">21. </w:t>
            </w:r>
          </w:p>
        </w:tc>
        <w:tc>
          <w:tcPr>
            <w:tcW w:w="5160"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37" w:lineRule="auto"/>
              <w:ind w:left="0" w:right="72" w:firstLine="0"/>
            </w:pPr>
            <w:r>
              <w:t xml:space="preserve">Наличие статуса пилотной площадки для внедрения новых педагогических технологий, проведения исследовательской работы по обновлению </w:t>
            </w:r>
          </w:p>
          <w:p w:rsidR="00FD7C33" w:rsidRDefault="00DA12B1">
            <w:pPr>
              <w:spacing w:after="0" w:line="259" w:lineRule="auto"/>
              <w:ind w:left="0" w:right="0" w:firstLine="0"/>
              <w:jc w:val="left"/>
            </w:pPr>
            <w:r>
              <w:t xml:space="preserve">содержания образования </w:t>
            </w:r>
          </w:p>
        </w:tc>
        <w:tc>
          <w:tcPr>
            <w:tcW w:w="2669"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77" w:right="0" w:firstLine="0"/>
              <w:jc w:val="center"/>
            </w:pPr>
            <w:r>
              <w:t xml:space="preserve"> </w:t>
            </w:r>
          </w:p>
        </w:tc>
        <w:tc>
          <w:tcPr>
            <w:tcW w:w="1728"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2" w:right="0" w:firstLine="0"/>
              <w:jc w:val="center"/>
            </w:pPr>
            <w:r>
              <w:t xml:space="preserve">до 15 </w:t>
            </w:r>
          </w:p>
        </w:tc>
      </w:tr>
    </w:tbl>
    <w:p w:rsidR="00FD7C33" w:rsidRDefault="00DA12B1" w:rsidP="00420A74">
      <w:pPr>
        <w:spacing w:after="0" w:line="259" w:lineRule="auto"/>
        <w:ind w:left="2353" w:right="0" w:firstLine="0"/>
      </w:pPr>
      <w:r>
        <w:t xml:space="preserve"> </w:t>
      </w:r>
    </w:p>
    <w:p w:rsidR="00FD7C33" w:rsidRPr="00420A74" w:rsidRDefault="00DA12B1" w:rsidP="00420A74">
      <w:pPr>
        <w:ind w:right="836"/>
        <w:rPr>
          <w:b/>
        </w:rPr>
      </w:pPr>
      <w:r w:rsidRPr="00420A74">
        <w:rPr>
          <w:b/>
        </w:rPr>
        <w:t xml:space="preserve">Примечания к таблице № 12:  </w:t>
      </w:r>
    </w:p>
    <w:p w:rsidR="00FD7C33" w:rsidRDefault="00DA12B1" w:rsidP="009734DD">
      <w:pPr>
        <w:numPr>
          <w:ilvl w:val="3"/>
          <w:numId w:val="37"/>
        </w:numPr>
        <w:ind w:left="142" w:right="0" w:firstLine="851"/>
      </w:pPr>
      <w:r>
        <w:t xml:space="preserve">Конкретное количество баллов, предусмотренных по показателям с приставкой «до», устанавливается органом, осуществляющим функции и полномочия учредителя. </w:t>
      </w:r>
    </w:p>
    <w:p w:rsidR="00FD7C33" w:rsidRDefault="00DA12B1" w:rsidP="009734DD">
      <w:pPr>
        <w:numPr>
          <w:ilvl w:val="3"/>
          <w:numId w:val="37"/>
        </w:numPr>
        <w:ind w:left="142" w:right="0" w:firstLine="851"/>
      </w:pPr>
      <w:r>
        <w:lastRenderedPageBreak/>
        <w:t xml:space="preserve">При установлении группы по оплате труда руководителей контингент обучающихся определяется: </w:t>
      </w:r>
    </w:p>
    <w:p w:rsidR="00FD7C33" w:rsidRDefault="00DA12B1" w:rsidP="00C66BCC">
      <w:pPr>
        <w:ind w:left="142" w:right="0" w:firstLine="851"/>
      </w:pPr>
      <w:r>
        <w:t xml:space="preserve">в дошкольных образовательных, общеобразовательных учреждениях, в учреждениях дополнительного образования - по списочному составу на начало учебного года; при этом в списочном составе обучающиеся в учреждениях дополнительного образования, занимающиеся в нескольких кружках, секциях, группах, учитываются 1 раз. </w:t>
      </w:r>
    </w:p>
    <w:p w:rsidR="00FD7C33" w:rsidRDefault="00DA12B1" w:rsidP="009734DD">
      <w:pPr>
        <w:numPr>
          <w:ilvl w:val="2"/>
          <w:numId w:val="37"/>
        </w:numPr>
        <w:ind w:left="142" w:right="0" w:firstLine="851"/>
      </w:pPr>
      <w:r>
        <w:t xml:space="preserve">Группа по оплате труда руководителей определяется ежегодно органами, осуществляющими функции и полномочия учредителя, в устанавливаемом ими порядке на основании соответствующих документов, подтверждающих наличие указанных объемов работы учреждений. </w:t>
      </w:r>
    </w:p>
    <w:p w:rsidR="00FD7C33" w:rsidRDefault="00DA12B1" w:rsidP="00C66BCC">
      <w:pPr>
        <w:ind w:left="142" w:right="0" w:firstLine="851"/>
      </w:pPr>
      <w:r>
        <w:t xml:space="preserve">Группа по оплате труда руководителей для вновь открываемых учреждений устанавливается исходя из плановых (проектных) показателей, но не более чем на 2 года. </w:t>
      </w:r>
    </w:p>
    <w:p w:rsidR="00FD7C33" w:rsidRDefault="00DA12B1" w:rsidP="009734DD">
      <w:pPr>
        <w:numPr>
          <w:ilvl w:val="2"/>
          <w:numId w:val="37"/>
        </w:numPr>
        <w:ind w:left="142" w:right="0" w:firstLine="851"/>
      </w:pPr>
      <w:r>
        <w:t xml:space="preserve">При наличии других показателей, не предусмотренных в </w:t>
      </w:r>
      <w:r>
        <w:rPr>
          <w:color w:val="0000FF"/>
          <w:u w:val="single" w:color="0000FF"/>
        </w:rPr>
        <w:t>пункте</w:t>
      </w:r>
      <w:r>
        <w:rPr>
          <w:color w:val="0000FF"/>
        </w:rPr>
        <w:t xml:space="preserve"> </w:t>
      </w:r>
      <w:r>
        <w:rPr>
          <w:color w:val="0000FF"/>
          <w:u w:val="single" w:color="0000FF"/>
        </w:rPr>
        <w:t>5.2.</w:t>
      </w:r>
      <w:proofErr w:type="gramStart"/>
      <w:r>
        <w:rPr>
          <w:color w:val="0000FF"/>
          <w:u w:val="single" w:color="0000FF"/>
        </w:rPr>
        <w:t>3.</w:t>
      </w:r>
      <w:r>
        <w:t>настоящего</w:t>
      </w:r>
      <w:proofErr w:type="gramEnd"/>
      <w:r>
        <w:t xml:space="preserve"> Положения, но значительно увеличивающих объем и сложность управления учреждением, суммарное количество баллов может быть увеличено органом, осуществляющим функции и полномочия учредителя, - за каждый дополнительный показатель до 20 баллов. </w:t>
      </w:r>
    </w:p>
    <w:p w:rsidR="00FD7C33" w:rsidRDefault="00DA12B1" w:rsidP="009734DD">
      <w:pPr>
        <w:numPr>
          <w:ilvl w:val="2"/>
          <w:numId w:val="37"/>
        </w:numPr>
        <w:ind w:left="142" w:right="0" w:firstLine="851"/>
      </w:pPr>
      <w:r>
        <w:t xml:space="preserve">Группы по оплате труда руководителей в зависимости от суммарного количества баллов, набранного по объемным показателям, определяется согласно таблице № 13. </w:t>
      </w:r>
    </w:p>
    <w:p w:rsidR="00FD7C33" w:rsidRDefault="00DA12B1" w:rsidP="006B3353">
      <w:pPr>
        <w:spacing w:after="0" w:line="259" w:lineRule="auto"/>
        <w:ind w:left="142" w:right="0" w:firstLine="851"/>
        <w:jc w:val="left"/>
      </w:pPr>
      <w:r>
        <w:t xml:space="preserve">  </w:t>
      </w:r>
    </w:p>
    <w:p w:rsidR="006B3353" w:rsidRDefault="00C66BCC" w:rsidP="006B3353">
      <w:pPr>
        <w:spacing w:after="5" w:line="245" w:lineRule="auto"/>
        <w:ind w:left="0" w:right="0" w:firstLine="0"/>
        <w:jc w:val="left"/>
      </w:pPr>
      <w:r>
        <w:t>Т</w:t>
      </w:r>
      <w:r w:rsidR="00DA12B1">
        <w:t xml:space="preserve">аблица № 13 </w:t>
      </w:r>
    </w:p>
    <w:p w:rsidR="00FD7C33" w:rsidRDefault="00DA12B1" w:rsidP="006B3353">
      <w:pPr>
        <w:spacing w:after="5" w:line="245" w:lineRule="auto"/>
        <w:ind w:left="0" w:right="0" w:firstLine="0"/>
        <w:jc w:val="left"/>
      </w:pPr>
      <w:r>
        <w:t xml:space="preserve">Порядок отнесения учреждений к группе по оплате </w:t>
      </w:r>
      <w:proofErr w:type="gramStart"/>
      <w:r>
        <w:t>труда  руководителей</w:t>
      </w:r>
      <w:proofErr w:type="gramEnd"/>
      <w:r>
        <w:t xml:space="preserve"> в зависимости от суммы баллов </w:t>
      </w:r>
    </w:p>
    <w:p w:rsidR="00FD7C33" w:rsidRDefault="00DA12B1">
      <w:pPr>
        <w:spacing w:after="0" w:line="259" w:lineRule="auto"/>
        <w:ind w:left="1294" w:right="0" w:firstLine="0"/>
        <w:jc w:val="center"/>
      </w:pPr>
      <w:r>
        <w:t xml:space="preserve"> </w:t>
      </w:r>
    </w:p>
    <w:tbl>
      <w:tblPr>
        <w:tblStyle w:val="TableGrid"/>
        <w:tblW w:w="9356" w:type="dxa"/>
        <w:tblInd w:w="-5" w:type="dxa"/>
        <w:tblCellMar>
          <w:left w:w="91" w:type="dxa"/>
          <w:right w:w="17" w:type="dxa"/>
        </w:tblCellMar>
        <w:tblLook w:val="04A0" w:firstRow="1" w:lastRow="0" w:firstColumn="1" w:lastColumn="0" w:noHBand="0" w:noVBand="1"/>
      </w:tblPr>
      <w:tblGrid>
        <w:gridCol w:w="556"/>
        <w:gridCol w:w="4547"/>
        <w:gridCol w:w="1276"/>
        <w:gridCol w:w="1134"/>
        <w:gridCol w:w="992"/>
        <w:gridCol w:w="851"/>
      </w:tblGrid>
      <w:tr w:rsidR="00FD7C33" w:rsidTr="006B3353">
        <w:trPr>
          <w:trHeight w:val="1500"/>
        </w:trPr>
        <w:tc>
          <w:tcPr>
            <w:tcW w:w="556" w:type="dxa"/>
            <w:vMerge w:val="restart"/>
            <w:tcBorders>
              <w:top w:val="single" w:sz="4" w:space="0" w:color="000000"/>
              <w:left w:val="single" w:sz="4" w:space="0" w:color="000000"/>
              <w:bottom w:val="double" w:sz="4" w:space="0" w:color="000000"/>
              <w:right w:val="single" w:sz="4" w:space="0" w:color="000000"/>
            </w:tcBorders>
          </w:tcPr>
          <w:p w:rsidR="00FD7C33" w:rsidRDefault="00DA12B1">
            <w:pPr>
              <w:spacing w:after="0" w:line="259" w:lineRule="auto"/>
              <w:ind w:left="55" w:right="0" w:firstLine="0"/>
            </w:pPr>
            <w:r>
              <w:t xml:space="preserve">№ </w:t>
            </w:r>
          </w:p>
          <w:p w:rsidR="00FD7C33" w:rsidRDefault="00DA12B1">
            <w:pPr>
              <w:spacing w:after="0" w:line="259" w:lineRule="auto"/>
              <w:ind w:left="0" w:right="0" w:firstLine="0"/>
            </w:pPr>
            <w:r>
              <w:t xml:space="preserve">п/п </w:t>
            </w:r>
          </w:p>
        </w:tc>
        <w:tc>
          <w:tcPr>
            <w:tcW w:w="4547" w:type="dxa"/>
            <w:vMerge w:val="restart"/>
            <w:tcBorders>
              <w:top w:val="single" w:sz="4" w:space="0" w:color="000000"/>
              <w:left w:val="single" w:sz="4" w:space="0" w:color="000000"/>
              <w:bottom w:val="double" w:sz="4" w:space="0" w:color="000000"/>
              <w:right w:val="single" w:sz="4" w:space="0" w:color="000000"/>
            </w:tcBorders>
          </w:tcPr>
          <w:p w:rsidR="00FD7C33" w:rsidRDefault="00DA12B1">
            <w:pPr>
              <w:spacing w:after="0" w:line="259" w:lineRule="auto"/>
              <w:ind w:left="0" w:right="79" w:firstLine="0"/>
              <w:jc w:val="center"/>
            </w:pPr>
            <w:r>
              <w:t xml:space="preserve">Тип учреждения </w:t>
            </w:r>
          </w:p>
        </w:tc>
        <w:tc>
          <w:tcPr>
            <w:tcW w:w="4253" w:type="dxa"/>
            <w:gridSpan w:val="4"/>
            <w:tcBorders>
              <w:top w:val="single" w:sz="4" w:space="0" w:color="000000"/>
              <w:left w:val="single" w:sz="4" w:space="0" w:color="000000"/>
              <w:bottom w:val="single" w:sz="4" w:space="0" w:color="000000"/>
              <w:right w:val="single" w:sz="4" w:space="0" w:color="000000"/>
            </w:tcBorders>
            <w:vAlign w:val="center"/>
          </w:tcPr>
          <w:p w:rsidR="00FD7C33" w:rsidRDefault="00DA12B1">
            <w:pPr>
              <w:spacing w:after="2" w:line="237" w:lineRule="auto"/>
              <w:ind w:left="0" w:right="0" w:firstLine="0"/>
              <w:jc w:val="center"/>
            </w:pPr>
            <w:r>
              <w:t xml:space="preserve">Группа по оплате труда руководителей, к которой </w:t>
            </w:r>
          </w:p>
          <w:p w:rsidR="00FD7C33" w:rsidRDefault="00DA12B1">
            <w:pPr>
              <w:spacing w:after="0" w:line="259" w:lineRule="auto"/>
              <w:ind w:left="0" w:right="0" w:firstLine="0"/>
              <w:jc w:val="center"/>
            </w:pPr>
            <w:r>
              <w:t xml:space="preserve">относится учреждение, в зависимости от суммы баллов </w:t>
            </w:r>
          </w:p>
        </w:tc>
      </w:tr>
      <w:tr w:rsidR="00FD7C33" w:rsidTr="006B3353">
        <w:trPr>
          <w:trHeight w:val="553"/>
        </w:trPr>
        <w:tc>
          <w:tcPr>
            <w:tcW w:w="0" w:type="auto"/>
            <w:vMerge/>
            <w:tcBorders>
              <w:top w:val="nil"/>
              <w:left w:val="single" w:sz="4" w:space="0" w:color="000000"/>
              <w:bottom w:val="double" w:sz="4" w:space="0" w:color="000000"/>
              <w:right w:val="single" w:sz="4" w:space="0" w:color="000000"/>
            </w:tcBorders>
          </w:tcPr>
          <w:p w:rsidR="00FD7C33" w:rsidRDefault="00FD7C33">
            <w:pPr>
              <w:spacing w:after="160" w:line="259" w:lineRule="auto"/>
              <w:ind w:left="0" w:right="0" w:firstLine="0"/>
              <w:jc w:val="left"/>
            </w:pPr>
          </w:p>
        </w:tc>
        <w:tc>
          <w:tcPr>
            <w:tcW w:w="4547" w:type="dxa"/>
            <w:vMerge/>
            <w:tcBorders>
              <w:top w:val="nil"/>
              <w:left w:val="single" w:sz="4" w:space="0" w:color="000000"/>
              <w:bottom w:val="double" w:sz="4" w:space="0" w:color="000000"/>
              <w:right w:val="single" w:sz="4" w:space="0" w:color="000000"/>
            </w:tcBorders>
          </w:tcPr>
          <w:p w:rsidR="00FD7C33" w:rsidRDefault="00FD7C33">
            <w:pPr>
              <w:spacing w:after="160" w:line="259" w:lineRule="auto"/>
              <w:ind w:left="0" w:right="0" w:firstLine="0"/>
              <w:jc w:val="left"/>
            </w:pPr>
          </w:p>
        </w:tc>
        <w:tc>
          <w:tcPr>
            <w:tcW w:w="1276" w:type="dxa"/>
            <w:tcBorders>
              <w:top w:val="single" w:sz="4" w:space="0" w:color="000000"/>
              <w:left w:val="single" w:sz="4" w:space="0" w:color="000000"/>
              <w:bottom w:val="double" w:sz="4" w:space="0" w:color="000000"/>
              <w:right w:val="single" w:sz="4" w:space="0" w:color="000000"/>
            </w:tcBorders>
            <w:vAlign w:val="center"/>
          </w:tcPr>
          <w:p w:rsidR="00FD7C33" w:rsidRDefault="00DA12B1">
            <w:pPr>
              <w:spacing w:after="0" w:line="259" w:lineRule="auto"/>
              <w:ind w:left="0" w:right="98" w:firstLine="0"/>
              <w:jc w:val="center"/>
            </w:pPr>
            <w:r>
              <w:t xml:space="preserve">I </w:t>
            </w:r>
          </w:p>
        </w:tc>
        <w:tc>
          <w:tcPr>
            <w:tcW w:w="1134" w:type="dxa"/>
            <w:tcBorders>
              <w:top w:val="single" w:sz="4" w:space="0" w:color="000000"/>
              <w:left w:val="single" w:sz="4" w:space="0" w:color="000000"/>
              <w:bottom w:val="double" w:sz="4" w:space="0" w:color="000000"/>
              <w:right w:val="single" w:sz="4" w:space="0" w:color="000000"/>
            </w:tcBorders>
            <w:vAlign w:val="center"/>
          </w:tcPr>
          <w:p w:rsidR="00FD7C33" w:rsidRDefault="00DA12B1">
            <w:pPr>
              <w:spacing w:after="0" w:line="259" w:lineRule="auto"/>
              <w:ind w:left="0" w:right="92" w:firstLine="0"/>
              <w:jc w:val="center"/>
            </w:pPr>
            <w:r>
              <w:t xml:space="preserve">II </w:t>
            </w:r>
          </w:p>
        </w:tc>
        <w:tc>
          <w:tcPr>
            <w:tcW w:w="992" w:type="dxa"/>
            <w:tcBorders>
              <w:top w:val="single" w:sz="4" w:space="0" w:color="000000"/>
              <w:left w:val="single" w:sz="4" w:space="0" w:color="000000"/>
              <w:bottom w:val="double" w:sz="4" w:space="0" w:color="000000"/>
              <w:right w:val="single" w:sz="4" w:space="0" w:color="000000"/>
            </w:tcBorders>
            <w:vAlign w:val="center"/>
          </w:tcPr>
          <w:p w:rsidR="00FD7C33" w:rsidRDefault="00DA12B1">
            <w:pPr>
              <w:spacing w:after="0" w:line="259" w:lineRule="auto"/>
              <w:ind w:left="0" w:right="83" w:firstLine="0"/>
              <w:jc w:val="center"/>
            </w:pPr>
            <w:r>
              <w:t xml:space="preserve">III </w:t>
            </w:r>
          </w:p>
        </w:tc>
        <w:tc>
          <w:tcPr>
            <w:tcW w:w="851" w:type="dxa"/>
            <w:tcBorders>
              <w:top w:val="single" w:sz="4" w:space="0" w:color="000000"/>
              <w:left w:val="single" w:sz="4" w:space="0" w:color="000000"/>
              <w:bottom w:val="double" w:sz="4" w:space="0" w:color="000000"/>
              <w:right w:val="single" w:sz="4" w:space="0" w:color="000000"/>
            </w:tcBorders>
            <w:vAlign w:val="center"/>
          </w:tcPr>
          <w:p w:rsidR="00FD7C33" w:rsidRDefault="00DA12B1">
            <w:pPr>
              <w:spacing w:after="0" w:line="259" w:lineRule="auto"/>
              <w:ind w:left="0" w:right="63" w:firstLine="0"/>
              <w:jc w:val="center"/>
            </w:pPr>
            <w:r>
              <w:t xml:space="preserve">IV </w:t>
            </w:r>
          </w:p>
        </w:tc>
      </w:tr>
      <w:tr w:rsidR="00FD7C33" w:rsidTr="006B3353">
        <w:trPr>
          <w:trHeight w:val="553"/>
        </w:trPr>
        <w:tc>
          <w:tcPr>
            <w:tcW w:w="556" w:type="dxa"/>
            <w:tcBorders>
              <w:top w:val="double" w:sz="4" w:space="0" w:color="000000"/>
              <w:left w:val="single" w:sz="4" w:space="0" w:color="000000"/>
              <w:bottom w:val="single" w:sz="4" w:space="0" w:color="000000"/>
              <w:right w:val="single" w:sz="4" w:space="0" w:color="000000"/>
            </w:tcBorders>
            <w:vAlign w:val="center"/>
          </w:tcPr>
          <w:p w:rsidR="00FD7C33" w:rsidRDefault="00DA12B1">
            <w:pPr>
              <w:spacing w:after="0" w:line="259" w:lineRule="auto"/>
              <w:ind w:left="115" w:right="0" w:firstLine="0"/>
              <w:jc w:val="left"/>
            </w:pPr>
            <w:r>
              <w:t xml:space="preserve">1 </w:t>
            </w:r>
          </w:p>
        </w:tc>
        <w:tc>
          <w:tcPr>
            <w:tcW w:w="4547" w:type="dxa"/>
            <w:tcBorders>
              <w:top w:val="double" w:sz="4" w:space="0" w:color="000000"/>
              <w:left w:val="single" w:sz="4" w:space="0" w:color="000000"/>
              <w:bottom w:val="single" w:sz="4" w:space="0" w:color="000000"/>
              <w:right w:val="single" w:sz="4" w:space="0" w:color="000000"/>
            </w:tcBorders>
          </w:tcPr>
          <w:p w:rsidR="00FD7C33" w:rsidRDefault="00DA12B1">
            <w:pPr>
              <w:spacing w:after="348" w:line="259" w:lineRule="auto"/>
              <w:ind w:left="0" w:right="711" w:firstLine="0"/>
              <w:jc w:val="right"/>
            </w:pPr>
            <w:r>
              <w:rPr>
                <w:sz w:val="2"/>
              </w:rPr>
              <w:t xml:space="preserve"> </w:t>
            </w:r>
          </w:p>
          <w:p w:rsidR="00FD7C33" w:rsidRDefault="00DA12B1">
            <w:pPr>
              <w:spacing w:after="0" w:line="259" w:lineRule="auto"/>
              <w:ind w:left="0" w:right="68" w:firstLine="0"/>
              <w:jc w:val="center"/>
            </w:pPr>
            <w:r>
              <w:t xml:space="preserve">2 </w:t>
            </w:r>
          </w:p>
        </w:tc>
        <w:tc>
          <w:tcPr>
            <w:tcW w:w="1276" w:type="dxa"/>
            <w:tcBorders>
              <w:top w:val="double" w:sz="4" w:space="0" w:color="000000"/>
              <w:left w:val="single" w:sz="4" w:space="0" w:color="000000"/>
              <w:bottom w:val="single" w:sz="4" w:space="0" w:color="000000"/>
              <w:right w:val="single" w:sz="4" w:space="0" w:color="000000"/>
            </w:tcBorders>
            <w:vAlign w:val="center"/>
          </w:tcPr>
          <w:p w:rsidR="00FD7C33" w:rsidRDefault="00DA12B1">
            <w:pPr>
              <w:spacing w:after="0" w:line="259" w:lineRule="auto"/>
              <w:ind w:left="0" w:right="51" w:firstLine="0"/>
              <w:jc w:val="center"/>
            </w:pPr>
            <w:r>
              <w:t xml:space="preserve">3 </w:t>
            </w:r>
          </w:p>
        </w:tc>
        <w:tc>
          <w:tcPr>
            <w:tcW w:w="1134" w:type="dxa"/>
            <w:tcBorders>
              <w:top w:val="double" w:sz="4" w:space="0" w:color="000000"/>
              <w:left w:val="single" w:sz="4" w:space="0" w:color="000000"/>
              <w:bottom w:val="single" w:sz="4" w:space="0" w:color="000000"/>
              <w:right w:val="single" w:sz="4" w:space="0" w:color="000000"/>
            </w:tcBorders>
            <w:vAlign w:val="center"/>
          </w:tcPr>
          <w:p w:rsidR="00FD7C33" w:rsidRDefault="00DA12B1">
            <w:pPr>
              <w:spacing w:after="0" w:line="259" w:lineRule="auto"/>
              <w:ind w:left="0" w:right="57" w:firstLine="0"/>
              <w:jc w:val="center"/>
            </w:pPr>
            <w:r>
              <w:t xml:space="preserve">4 </w:t>
            </w:r>
          </w:p>
        </w:tc>
        <w:tc>
          <w:tcPr>
            <w:tcW w:w="992" w:type="dxa"/>
            <w:tcBorders>
              <w:top w:val="double" w:sz="4" w:space="0" w:color="000000"/>
              <w:left w:val="single" w:sz="4" w:space="0" w:color="000000"/>
              <w:bottom w:val="single" w:sz="4" w:space="0" w:color="000000"/>
              <w:right w:val="single" w:sz="4" w:space="0" w:color="000000"/>
            </w:tcBorders>
            <w:vAlign w:val="center"/>
          </w:tcPr>
          <w:p w:rsidR="00FD7C33" w:rsidRDefault="00DA12B1">
            <w:pPr>
              <w:spacing w:after="0" w:line="259" w:lineRule="auto"/>
              <w:ind w:left="0" w:right="69" w:firstLine="0"/>
              <w:jc w:val="center"/>
            </w:pPr>
            <w:r>
              <w:t xml:space="preserve">5 </w:t>
            </w:r>
          </w:p>
        </w:tc>
        <w:tc>
          <w:tcPr>
            <w:tcW w:w="851" w:type="dxa"/>
            <w:tcBorders>
              <w:top w:val="double" w:sz="4" w:space="0" w:color="000000"/>
              <w:left w:val="single" w:sz="4" w:space="0" w:color="000000"/>
              <w:bottom w:val="single" w:sz="4" w:space="0" w:color="000000"/>
              <w:right w:val="single" w:sz="4" w:space="0" w:color="000000"/>
            </w:tcBorders>
            <w:vAlign w:val="center"/>
          </w:tcPr>
          <w:p w:rsidR="00FD7C33" w:rsidRDefault="00DA12B1">
            <w:pPr>
              <w:spacing w:after="0" w:line="259" w:lineRule="auto"/>
              <w:ind w:left="0" w:right="89" w:firstLine="0"/>
              <w:jc w:val="center"/>
            </w:pPr>
            <w:r>
              <w:t xml:space="preserve">6 </w:t>
            </w:r>
          </w:p>
        </w:tc>
      </w:tr>
      <w:tr w:rsidR="00FD7C33" w:rsidTr="006B3353">
        <w:trPr>
          <w:trHeight w:val="1502"/>
        </w:trPr>
        <w:tc>
          <w:tcPr>
            <w:tcW w:w="556"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79" w:right="0" w:firstLine="0"/>
              <w:jc w:val="left"/>
            </w:pPr>
            <w:r>
              <w:t xml:space="preserve">1.  </w:t>
            </w:r>
          </w:p>
        </w:tc>
        <w:tc>
          <w:tcPr>
            <w:tcW w:w="4547" w:type="dxa"/>
            <w:tcBorders>
              <w:top w:val="single" w:sz="4" w:space="0" w:color="000000"/>
              <w:left w:val="single" w:sz="4" w:space="0" w:color="000000"/>
              <w:bottom w:val="single" w:sz="4" w:space="0" w:color="000000"/>
              <w:right w:val="single" w:sz="4" w:space="0" w:color="000000"/>
            </w:tcBorders>
            <w:vAlign w:val="center"/>
          </w:tcPr>
          <w:p w:rsidR="00FD7C33" w:rsidRDefault="00DA12B1">
            <w:pPr>
              <w:spacing w:after="0" w:line="259" w:lineRule="auto"/>
              <w:ind w:left="0" w:right="0" w:firstLine="1"/>
              <w:jc w:val="center"/>
            </w:pPr>
            <w:r>
              <w:t xml:space="preserve">Общеобразовательные учреждения; дошкольные образовательные учреждения; образовательные учреждения дополнительного образования детей  </w:t>
            </w:r>
          </w:p>
        </w:tc>
        <w:tc>
          <w:tcPr>
            <w:tcW w:w="1276"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center"/>
            </w:pPr>
            <w:r>
              <w:t xml:space="preserve">свыше 500 </w:t>
            </w:r>
          </w:p>
        </w:tc>
        <w:tc>
          <w:tcPr>
            <w:tcW w:w="1134"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23" w:right="0" w:firstLine="0"/>
            </w:pPr>
            <w:r>
              <w:t xml:space="preserve">до 500 </w:t>
            </w:r>
          </w:p>
        </w:tc>
        <w:tc>
          <w:tcPr>
            <w:tcW w:w="992"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7" w:right="0" w:firstLine="0"/>
            </w:pPr>
            <w:r>
              <w:t xml:space="preserve">до 350 </w:t>
            </w:r>
          </w:p>
        </w:tc>
        <w:tc>
          <w:tcPr>
            <w:tcW w:w="851"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6" w:right="0" w:firstLine="0"/>
            </w:pPr>
            <w:r>
              <w:t xml:space="preserve">до 200 </w:t>
            </w:r>
          </w:p>
        </w:tc>
      </w:tr>
    </w:tbl>
    <w:p w:rsidR="00FD7C33" w:rsidRDefault="00DA12B1" w:rsidP="009734DD">
      <w:pPr>
        <w:numPr>
          <w:ilvl w:val="2"/>
          <w:numId w:val="37"/>
        </w:numPr>
        <w:ind w:left="0" w:right="0" w:firstLine="567"/>
      </w:pPr>
      <w:r>
        <w:lastRenderedPageBreak/>
        <w:t xml:space="preserve">Учреждения дополнительного образования относятся к соответствующей группе по оплате труда руководителей по объемным показателям, но не ниже II группы по оплате труда руководителей. </w:t>
      </w:r>
    </w:p>
    <w:p w:rsidR="00FD7C33" w:rsidRDefault="00DA12B1" w:rsidP="009734DD">
      <w:pPr>
        <w:numPr>
          <w:ilvl w:val="2"/>
          <w:numId w:val="37"/>
        </w:numPr>
        <w:ind w:left="0" w:right="0" w:firstLine="567"/>
      </w:pPr>
      <w:r>
        <w:t xml:space="preserve">Органы, осуществляющие функции и полномочия учредителя, в порядке исключения: </w:t>
      </w:r>
    </w:p>
    <w:p w:rsidR="00FD7C33" w:rsidRDefault="00DA12B1" w:rsidP="00A20A8C">
      <w:pPr>
        <w:ind w:left="0" w:right="0" w:firstLine="567"/>
      </w:pPr>
      <w:r>
        <w:t xml:space="preserve">могут относить отдельные учреждения, добившиеся наиболее высоких результатов работы, на одну группу по оплате труда руководителей выше по сравнению с группой, определенной по объемным показателям, но не выше I группы по оплате труда руководителей; могут устанавливать отдельным руководителям учреждений, особые заслуги по развитию системы образования </w:t>
      </w:r>
      <w:proofErr w:type="spellStart"/>
      <w:r>
        <w:t>Мясниковского</w:t>
      </w:r>
      <w:proofErr w:type="spellEnd"/>
      <w:r>
        <w:t xml:space="preserve"> района, на одну группу по оплате труда руководителей выше по сравнению с группой, определенной по объемным показателям, но не выше I гр</w:t>
      </w:r>
      <w:r>
        <w:rPr>
          <w:i/>
        </w:rPr>
        <w:t>у</w:t>
      </w:r>
      <w:r>
        <w:t xml:space="preserve">ппы по оплате труда руководителей, без изменения учреждению группы по оплате труда руководителей, определяемой по объемным показателям. </w:t>
      </w:r>
    </w:p>
    <w:p w:rsidR="00FD7C33" w:rsidRDefault="00DA12B1" w:rsidP="009734DD">
      <w:pPr>
        <w:numPr>
          <w:ilvl w:val="2"/>
          <w:numId w:val="37"/>
        </w:numPr>
        <w:ind w:left="0" w:right="0" w:firstLine="567"/>
      </w:pPr>
      <w:r>
        <w:t xml:space="preserve">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1 год. </w:t>
      </w:r>
    </w:p>
    <w:p w:rsidR="00FD7C33" w:rsidRDefault="00DA12B1" w:rsidP="009734DD">
      <w:pPr>
        <w:numPr>
          <w:ilvl w:val="1"/>
          <w:numId w:val="37"/>
        </w:numPr>
        <w:ind w:left="0" w:right="0" w:firstLine="567"/>
      </w:pPr>
      <w:r>
        <w:t xml:space="preserve">С учетом условий труда руководителям учреждений, их заместителям и главным бухгалтерам могут устанавливаться выплаты компенсационного характера, предусмотренные разделом 3 настоящего Примерного положения, в порядке, определенном органом, осуществляющим функции и полномочия учредителя. </w:t>
      </w:r>
    </w:p>
    <w:p w:rsidR="00FD7C33" w:rsidRDefault="00DA12B1" w:rsidP="009734DD">
      <w:pPr>
        <w:numPr>
          <w:ilvl w:val="1"/>
          <w:numId w:val="37"/>
        </w:numPr>
        <w:ind w:left="0" w:right="0" w:firstLine="567"/>
      </w:pPr>
      <w:r>
        <w:t xml:space="preserve">Руководителям учреждений, их заместителям и главным бухгалтерам могут устанавливаться выплаты стимулирующего характера, предусмотренные разделом 4 настоящего Примерного положения, в порядке, определенном органом, осуществляющим функции и полномочия учредителя. </w:t>
      </w:r>
    </w:p>
    <w:p w:rsidR="00FD7C33" w:rsidRDefault="00DA12B1" w:rsidP="00A20A8C">
      <w:pPr>
        <w:ind w:left="0" w:right="0" w:firstLine="567"/>
      </w:pPr>
      <w:r>
        <w:t xml:space="preserve">Выплаты стимулирующего характера за качество выполняемых работ и премиальные выплаты выплачиваются руководителям учреждений по решению органа, осуществляющего функции и полномочия учредителя, учетом достижения показателей государственного задания на оказание государственных услуг (выполнение работ), а также иных показателей эффективности деятельности учреждения и его руководителя. </w:t>
      </w:r>
    </w:p>
    <w:p w:rsidR="00FD7C33" w:rsidRDefault="00DA12B1" w:rsidP="009734DD">
      <w:pPr>
        <w:numPr>
          <w:ilvl w:val="1"/>
          <w:numId w:val="37"/>
        </w:numPr>
        <w:spacing w:after="266"/>
        <w:ind w:left="0" w:right="0" w:firstLine="567"/>
      </w:pPr>
      <w:r>
        <w:t xml:space="preserve">Руководители учреждений, заместители руководителей наряду со своей основной работой имеют право осуществлять педагогическую (преподавательскую) работу (при соответствии необходимым профессиональным квалификационным требованиям) в том же учреждении. </w:t>
      </w:r>
    </w:p>
    <w:p w:rsidR="00FD7C33" w:rsidRDefault="00DA12B1" w:rsidP="00A20A8C">
      <w:pPr>
        <w:ind w:left="0" w:right="0" w:firstLine="567"/>
      </w:pPr>
      <w:r>
        <w:t xml:space="preserve">Оплата труда руководителей учреждений и заместителей руководителей за осуществление педагогической (преподавательской) работы устанавливается раздельно по каждой должности (виду работы) и осуществляется на условиях, предусмотренных для педагогических </w:t>
      </w:r>
      <w:r>
        <w:lastRenderedPageBreak/>
        <w:t xml:space="preserve">работников, с учетом особенностей условий оплаты труда педагогических работников, определенных разделом 6 настоящего Примерного положения.   </w:t>
      </w:r>
    </w:p>
    <w:p w:rsidR="00FD7C33" w:rsidRDefault="00DA12B1" w:rsidP="00A20A8C">
      <w:pPr>
        <w:ind w:left="0" w:right="0" w:firstLine="567"/>
      </w:pPr>
      <w:r>
        <w:t xml:space="preserve">Предельный объем педагогической (преподавательской) работы, который может выполняться руководителем учреждения и его заместителями, определяется органом, осуществляющим функции и полномочия учредителя,  с учетом особенностей определения учебной нагрузки лиц, замещающих должности педагогических работников наряду с работой, определенной трудовым договором, предусмотренных пунктами 5.3. и 5.4. приложения № 2 к приказу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w:t>
      </w:r>
      <w:proofErr w:type="spellStart"/>
      <w:r>
        <w:t>Минобрнауки</w:t>
      </w:r>
      <w:proofErr w:type="spellEnd"/>
      <w:r>
        <w:t xml:space="preserve"> России № 1601).  </w:t>
      </w:r>
    </w:p>
    <w:p w:rsidR="00FD7C33" w:rsidRDefault="00DA12B1" w:rsidP="00A20A8C">
      <w:pPr>
        <w:ind w:left="0" w:right="0" w:firstLine="567"/>
      </w:pPr>
      <w:r>
        <w:t xml:space="preserve">Руководителем учреждения и его заместителями при отсутствии или недостаточности количества учителей по соответствующим предметам могут вести учебную, преподавательскую работу не более 12 часов в неделю, если по основной работе они заняты на полную ставку. В случаях, когда указанные выше работники занимают по административной, штатной должности меньше одной ставки, им разрешается вести учебную, преподавательскую работу пропорционально больше часов в неделю. </w:t>
      </w:r>
    </w:p>
    <w:p w:rsidR="00FD7C33" w:rsidRDefault="00DA12B1" w:rsidP="009734DD">
      <w:pPr>
        <w:numPr>
          <w:ilvl w:val="1"/>
          <w:numId w:val="37"/>
        </w:numPr>
        <w:ind w:left="0" w:right="0" w:firstLine="567"/>
      </w:pPr>
      <w:r>
        <w:t xml:space="preserve">В соответствии со статьей 145 ТК РФ руководителям учреждений, их заместителям и главным бухгалтерам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учреждения, его заместителей и главного бухгалтера) (далее – предельное соотношение заработной платы). </w:t>
      </w:r>
    </w:p>
    <w:p w:rsidR="00FD7C33" w:rsidRDefault="00DA12B1" w:rsidP="00A20A8C">
      <w:pPr>
        <w:ind w:left="0" w:right="0" w:firstLine="567"/>
      </w:pPr>
      <w:r>
        <w:t xml:space="preserve">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списочного состава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 </w:t>
      </w:r>
    </w:p>
    <w:p w:rsidR="00FD7C33" w:rsidRDefault="00DA12B1" w:rsidP="009734DD">
      <w:pPr>
        <w:numPr>
          <w:ilvl w:val="2"/>
          <w:numId w:val="37"/>
        </w:numPr>
        <w:ind w:left="0" w:right="0" w:firstLine="567"/>
      </w:pPr>
      <w:r>
        <w:t xml:space="preserve">Руководителям учреждений предельное соотношение заработной платы устанавливается в зависимости от среднесписочной численности работников учреждения согласно таблице № 14. </w:t>
      </w:r>
    </w:p>
    <w:p w:rsidR="00FD7C33" w:rsidRDefault="00DA12B1" w:rsidP="00A20A8C">
      <w:pPr>
        <w:spacing w:after="0" w:line="259" w:lineRule="auto"/>
        <w:ind w:left="0" w:right="0" w:firstLine="567"/>
        <w:jc w:val="left"/>
      </w:pPr>
      <w:r>
        <w:lastRenderedPageBreak/>
        <w:t xml:space="preserve"> </w:t>
      </w:r>
    </w:p>
    <w:p w:rsidR="00FD7C33" w:rsidRDefault="00DA12B1" w:rsidP="006B3353">
      <w:pPr>
        <w:spacing w:after="0" w:line="259" w:lineRule="auto"/>
        <w:ind w:left="0" w:right="0" w:firstLine="0"/>
        <w:jc w:val="left"/>
      </w:pPr>
      <w:r>
        <w:t xml:space="preserve"> Таблица № 14 </w:t>
      </w:r>
    </w:p>
    <w:p w:rsidR="006B3353" w:rsidRDefault="00DA12B1" w:rsidP="006B3353">
      <w:pPr>
        <w:spacing w:after="13"/>
        <w:ind w:right="1516" w:firstLine="0"/>
        <w:jc w:val="left"/>
      </w:pPr>
      <w:r>
        <w:t xml:space="preserve">РАЗМЕРЫ ПРЕДЕЛЬНОГО СООТНОШЕНИЯ </w:t>
      </w:r>
    </w:p>
    <w:p w:rsidR="00FD7C33" w:rsidRDefault="00DA12B1" w:rsidP="006B3353">
      <w:pPr>
        <w:spacing w:after="13"/>
        <w:ind w:right="1516" w:firstLine="0"/>
        <w:jc w:val="left"/>
      </w:pPr>
      <w:r>
        <w:t xml:space="preserve">заработной платы руководителя учреждения </w:t>
      </w:r>
    </w:p>
    <w:p w:rsidR="00FD7C33" w:rsidRDefault="00DA12B1">
      <w:pPr>
        <w:spacing w:after="0" w:line="259" w:lineRule="auto"/>
        <w:ind w:left="0" w:right="350" w:firstLine="0"/>
        <w:jc w:val="right"/>
      </w:pPr>
      <w:r>
        <w:t xml:space="preserve"> </w:t>
      </w:r>
    </w:p>
    <w:tbl>
      <w:tblPr>
        <w:tblStyle w:val="TableGrid"/>
        <w:tblW w:w="9357" w:type="dxa"/>
        <w:tblInd w:w="-431" w:type="dxa"/>
        <w:tblCellMar>
          <w:top w:w="65" w:type="dxa"/>
          <w:left w:w="115" w:type="dxa"/>
          <w:right w:w="115" w:type="dxa"/>
        </w:tblCellMar>
        <w:tblLook w:val="04A0" w:firstRow="1" w:lastRow="0" w:firstColumn="1" w:lastColumn="0" w:noHBand="0" w:noVBand="1"/>
      </w:tblPr>
      <w:tblGrid>
        <w:gridCol w:w="6533"/>
        <w:gridCol w:w="2824"/>
      </w:tblGrid>
      <w:tr w:rsidR="00FD7C33" w:rsidTr="006B3353">
        <w:trPr>
          <w:trHeight w:val="655"/>
        </w:trPr>
        <w:tc>
          <w:tcPr>
            <w:tcW w:w="6533"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3" w:right="0" w:firstLine="0"/>
              <w:jc w:val="center"/>
            </w:pPr>
            <w:r>
              <w:t xml:space="preserve">Среднесписочная численность </w:t>
            </w:r>
          </w:p>
          <w:p w:rsidR="00FD7C33" w:rsidRDefault="00DA12B1">
            <w:pPr>
              <w:spacing w:after="0" w:line="259" w:lineRule="auto"/>
              <w:ind w:left="0" w:right="3" w:firstLine="0"/>
              <w:jc w:val="center"/>
            </w:pPr>
            <w:r>
              <w:t xml:space="preserve">(человек)  </w:t>
            </w:r>
          </w:p>
        </w:tc>
        <w:tc>
          <w:tcPr>
            <w:tcW w:w="2824"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0" w:firstLine="0"/>
              <w:jc w:val="center"/>
            </w:pPr>
            <w:r>
              <w:t xml:space="preserve">Размеры предельного соотношения  </w:t>
            </w:r>
          </w:p>
        </w:tc>
      </w:tr>
      <w:tr w:rsidR="00FD7C33" w:rsidTr="006B3353">
        <w:trPr>
          <w:trHeight w:val="331"/>
        </w:trPr>
        <w:tc>
          <w:tcPr>
            <w:tcW w:w="6533"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 w:right="0" w:firstLine="0"/>
              <w:jc w:val="center"/>
            </w:pPr>
            <w:r>
              <w:t xml:space="preserve">1 </w:t>
            </w:r>
          </w:p>
        </w:tc>
        <w:tc>
          <w:tcPr>
            <w:tcW w:w="2824"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 w:right="0" w:firstLine="0"/>
              <w:jc w:val="center"/>
            </w:pPr>
            <w:r>
              <w:t xml:space="preserve">2 </w:t>
            </w:r>
          </w:p>
        </w:tc>
      </w:tr>
      <w:tr w:rsidR="00FD7C33" w:rsidTr="006B3353">
        <w:trPr>
          <w:trHeight w:val="331"/>
        </w:trPr>
        <w:tc>
          <w:tcPr>
            <w:tcW w:w="6533"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 w:right="0" w:firstLine="0"/>
              <w:jc w:val="center"/>
            </w:pPr>
            <w:r>
              <w:t xml:space="preserve">До 50 </w:t>
            </w:r>
          </w:p>
        </w:tc>
        <w:tc>
          <w:tcPr>
            <w:tcW w:w="2824"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 w:right="0" w:firstLine="0"/>
              <w:jc w:val="center"/>
            </w:pPr>
            <w:r>
              <w:t xml:space="preserve">3,0 </w:t>
            </w:r>
          </w:p>
        </w:tc>
      </w:tr>
      <w:tr w:rsidR="00FD7C33" w:rsidTr="006B3353">
        <w:trPr>
          <w:trHeight w:val="334"/>
        </w:trPr>
        <w:tc>
          <w:tcPr>
            <w:tcW w:w="6533"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 w:right="0" w:firstLine="0"/>
              <w:jc w:val="center"/>
            </w:pPr>
            <w:r>
              <w:t xml:space="preserve">От 51 до 100 </w:t>
            </w:r>
          </w:p>
        </w:tc>
        <w:tc>
          <w:tcPr>
            <w:tcW w:w="2824"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 w:right="0" w:firstLine="0"/>
              <w:jc w:val="center"/>
            </w:pPr>
            <w:r>
              <w:t xml:space="preserve">4,0 </w:t>
            </w:r>
          </w:p>
        </w:tc>
      </w:tr>
      <w:tr w:rsidR="00FD7C33" w:rsidTr="006B3353">
        <w:trPr>
          <w:trHeight w:val="331"/>
        </w:trPr>
        <w:tc>
          <w:tcPr>
            <w:tcW w:w="6533"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 w:right="0" w:firstLine="0"/>
              <w:jc w:val="center"/>
            </w:pPr>
            <w:r>
              <w:t xml:space="preserve">От 101 до 200 </w:t>
            </w:r>
          </w:p>
        </w:tc>
        <w:tc>
          <w:tcPr>
            <w:tcW w:w="2824"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 w:right="0" w:firstLine="0"/>
              <w:jc w:val="center"/>
            </w:pPr>
            <w:r>
              <w:t xml:space="preserve">5,0 </w:t>
            </w:r>
          </w:p>
        </w:tc>
      </w:tr>
      <w:tr w:rsidR="00FD7C33" w:rsidTr="006B3353">
        <w:trPr>
          <w:trHeight w:val="334"/>
        </w:trPr>
        <w:tc>
          <w:tcPr>
            <w:tcW w:w="6533"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0" w:right="1" w:firstLine="0"/>
              <w:jc w:val="center"/>
            </w:pPr>
            <w:r>
              <w:t xml:space="preserve">Свыше 200 </w:t>
            </w:r>
          </w:p>
        </w:tc>
        <w:tc>
          <w:tcPr>
            <w:tcW w:w="2824" w:type="dxa"/>
            <w:tcBorders>
              <w:top w:val="single" w:sz="4" w:space="0" w:color="000000"/>
              <w:left w:val="single" w:sz="4" w:space="0" w:color="000000"/>
              <w:bottom w:val="single" w:sz="4" w:space="0" w:color="000000"/>
              <w:right w:val="single" w:sz="4" w:space="0" w:color="000000"/>
            </w:tcBorders>
          </w:tcPr>
          <w:p w:rsidR="00FD7C33" w:rsidRDefault="00DA12B1">
            <w:pPr>
              <w:spacing w:after="0" w:line="259" w:lineRule="auto"/>
              <w:ind w:left="1" w:right="0" w:firstLine="0"/>
              <w:jc w:val="center"/>
            </w:pPr>
            <w:r>
              <w:t xml:space="preserve">6,0 </w:t>
            </w:r>
          </w:p>
        </w:tc>
      </w:tr>
    </w:tbl>
    <w:p w:rsidR="00FD7C33" w:rsidRDefault="00DA12B1">
      <w:pPr>
        <w:spacing w:after="0" w:line="259" w:lineRule="auto"/>
        <w:ind w:left="0" w:right="350" w:firstLine="0"/>
        <w:jc w:val="right"/>
      </w:pPr>
      <w:r>
        <w:t xml:space="preserve"> </w:t>
      </w:r>
    </w:p>
    <w:p w:rsidR="00FD7C33" w:rsidRDefault="00DA12B1" w:rsidP="006B3353">
      <w:pPr>
        <w:numPr>
          <w:ilvl w:val="2"/>
          <w:numId w:val="37"/>
        </w:numPr>
        <w:ind w:left="0" w:right="-1" w:firstLine="851"/>
      </w:pPr>
      <w:r>
        <w:t xml:space="preserve">Для заместителей руководителя учреждения, главного бухгалтера размер предельного соотношения заработной платы определяется путем снижения размера предельного соотношения заработной платы, установленного руководителю учреждения, на 0,5. </w:t>
      </w:r>
    </w:p>
    <w:p w:rsidR="00FD7C33" w:rsidRDefault="00DA12B1" w:rsidP="006B3353">
      <w:pPr>
        <w:numPr>
          <w:ilvl w:val="2"/>
          <w:numId w:val="37"/>
        </w:numPr>
        <w:ind w:left="0" w:right="-1" w:firstLine="851"/>
      </w:pPr>
      <w:r>
        <w:t xml:space="preserve">По решению органа, осуществляющего функции и полномочия учредителя руководителю учреждения, его заместителям и главному бухгалтеру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 6,0 для руководителя учреждения и не более 5,5 – для заместителей руководителя, главного бухгалтера. </w:t>
      </w:r>
    </w:p>
    <w:p w:rsidR="00FD7C33" w:rsidRDefault="00DA12B1" w:rsidP="006B3353">
      <w:pPr>
        <w:numPr>
          <w:ilvl w:val="2"/>
          <w:numId w:val="37"/>
        </w:numPr>
        <w:ind w:left="0" w:right="-1" w:firstLine="851"/>
      </w:pPr>
      <w:r>
        <w:t xml:space="preserve">Установленный размер предельного соотношения заработной платы является обязательным для включения в трудовой договор. </w:t>
      </w:r>
    </w:p>
    <w:p w:rsidR="00FD7C33" w:rsidRDefault="00DA12B1" w:rsidP="006B3353">
      <w:pPr>
        <w:numPr>
          <w:ilvl w:val="2"/>
          <w:numId w:val="37"/>
        </w:numPr>
        <w:ind w:left="0" w:right="-1" w:firstLine="851"/>
      </w:pPr>
      <w:r>
        <w:t xml:space="preserve">Ответственность за соблюдение предельного соотношения заработной платы несут руководители учреждений. </w:t>
      </w:r>
    </w:p>
    <w:p w:rsidR="00FD7C33" w:rsidRDefault="00DA12B1" w:rsidP="006B3353">
      <w:pPr>
        <w:spacing w:after="251" w:line="259" w:lineRule="auto"/>
        <w:ind w:left="0" w:right="-1" w:firstLine="851"/>
        <w:jc w:val="left"/>
      </w:pPr>
      <w:r>
        <w:t xml:space="preserve"> </w:t>
      </w:r>
    </w:p>
    <w:p w:rsidR="00FD7C33" w:rsidRDefault="00DA12B1" w:rsidP="006B3353">
      <w:pPr>
        <w:numPr>
          <w:ilvl w:val="0"/>
          <w:numId w:val="37"/>
        </w:numPr>
        <w:spacing w:line="443" w:lineRule="auto"/>
        <w:ind w:left="0" w:right="-1" w:firstLine="851"/>
        <w:jc w:val="left"/>
      </w:pPr>
      <w:r>
        <w:t xml:space="preserve">Особенности условий оплаты труда педагогических работников </w:t>
      </w:r>
    </w:p>
    <w:p w:rsidR="00FD7C33" w:rsidRDefault="00DA12B1" w:rsidP="006B3353">
      <w:pPr>
        <w:numPr>
          <w:ilvl w:val="1"/>
          <w:numId w:val="37"/>
        </w:numPr>
        <w:ind w:left="0" w:right="-1" w:firstLine="851"/>
      </w:pPr>
      <w:r>
        <w:t xml:space="preserve">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приказа </w:t>
      </w:r>
      <w:proofErr w:type="spellStart"/>
      <w:r>
        <w:t>Минобрнауки</w:t>
      </w:r>
      <w:proofErr w:type="spellEnd"/>
      <w:r>
        <w:t xml:space="preserve"> России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 </w:t>
      </w:r>
    </w:p>
    <w:p w:rsidR="00FD7C33" w:rsidRDefault="00DA12B1" w:rsidP="006B3353">
      <w:pPr>
        <w:numPr>
          <w:ilvl w:val="1"/>
          <w:numId w:val="37"/>
        </w:numPr>
        <w:ind w:left="0" w:right="-1" w:firstLine="851"/>
      </w:pPr>
      <w:r>
        <w:lastRenderedPageBreak/>
        <w:t xml:space="preserve">Определение учебной нагрузки педагогических работников, выполняющих учебную (преподавательскую) работу, на начало учебного года или в текущем учебном году, в том числе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учреждениями в порядке, установленном приказом </w:t>
      </w:r>
      <w:proofErr w:type="spellStart"/>
      <w:r>
        <w:t>Минобрнауки</w:t>
      </w:r>
      <w:proofErr w:type="spellEnd"/>
      <w:r>
        <w:t xml:space="preserve"> России № 1601. </w:t>
      </w:r>
    </w:p>
    <w:p w:rsidR="00FD7C33" w:rsidRDefault="00DA12B1" w:rsidP="006B3353">
      <w:pPr>
        <w:ind w:left="0" w:right="-1" w:firstLine="851"/>
      </w:pPr>
      <w:r>
        <w:t xml:space="preserve">Изменение (увеличение или снижение) установленной учебной нагрузки осуществляется учреждениями в случаях и порядке, установленными приказом </w:t>
      </w:r>
      <w:proofErr w:type="spellStart"/>
      <w:r>
        <w:t>Минобрнауки</w:t>
      </w:r>
      <w:proofErr w:type="spellEnd"/>
      <w:r>
        <w:t xml:space="preserve"> России № 1601. </w:t>
      </w:r>
    </w:p>
    <w:p w:rsidR="00FD7C33" w:rsidRDefault="00DA12B1" w:rsidP="006B3353">
      <w:pPr>
        <w:numPr>
          <w:ilvl w:val="1"/>
          <w:numId w:val="37"/>
        </w:numPr>
        <w:ind w:left="0" w:right="-1" w:firstLine="851"/>
      </w:pPr>
      <w:r>
        <w:t xml:space="preserve">В трудовые договоры с педагогическими работниками, для которых предусмотрены нормы часов педагогической работы за ставку заработной платы, включаются условия, связанные с: </w:t>
      </w:r>
    </w:p>
    <w:p w:rsidR="00FD7C33" w:rsidRDefault="00DA12B1" w:rsidP="006B3353">
      <w:pPr>
        <w:ind w:left="0" w:right="-1" w:firstLine="851"/>
      </w:pPr>
      <w:r>
        <w:t xml:space="preserve">установленным объемом педагогической работы; </w:t>
      </w:r>
    </w:p>
    <w:p w:rsidR="00FD7C33" w:rsidRDefault="00DA12B1" w:rsidP="006B3353">
      <w:pPr>
        <w:ind w:left="0" w:right="-1" w:firstLine="851"/>
      </w:pPr>
      <w:r>
        <w:t xml:space="preserve">размером ставки заработной платы, применяемым для исчисления заработной платы в зависимости от установленного объема педагогической работы; размером заработной платы, исчисленным с учетом установленного </w:t>
      </w:r>
    </w:p>
    <w:p w:rsidR="00FD7C33" w:rsidRDefault="00DA12B1" w:rsidP="006B3353">
      <w:pPr>
        <w:ind w:left="0" w:right="-1" w:firstLine="851"/>
      </w:pPr>
      <w:r>
        <w:t xml:space="preserve">объема педагогической работы. </w:t>
      </w:r>
    </w:p>
    <w:p w:rsidR="00FD7C33" w:rsidRDefault="00DA12B1" w:rsidP="006B3353">
      <w:pPr>
        <w:numPr>
          <w:ilvl w:val="1"/>
          <w:numId w:val="37"/>
        </w:numPr>
        <w:ind w:left="0" w:right="-1" w:firstLine="851"/>
      </w:pPr>
      <w:r>
        <w:t xml:space="preserve">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приказом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p w:rsidR="00FD7C33" w:rsidRDefault="00DA12B1" w:rsidP="006B3353">
      <w:pPr>
        <w:numPr>
          <w:ilvl w:val="1"/>
          <w:numId w:val="37"/>
        </w:numPr>
        <w:ind w:left="0" w:right="-1" w:firstLine="851"/>
      </w:pPr>
      <w:r>
        <w:t xml:space="preserve">В тех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со статьей 152 ТК РФ. </w:t>
      </w:r>
    </w:p>
    <w:p w:rsidR="00FD7C33" w:rsidRDefault="00DA12B1" w:rsidP="006B3353">
      <w:pPr>
        <w:numPr>
          <w:ilvl w:val="1"/>
          <w:numId w:val="37"/>
        </w:numPr>
        <w:ind w:left="0" w:right="-1" w:firstLine="851"/>
      </w:pPr>
      <w:r>
        <w:t xml:space="preserve">Выполнение работы по совместительству педагогических работников осуществляется с учетом особенностей, установленных постановлением Минтруда России от 30.06.2003 № 41 «Об особенностях работы по совместительству педагогических, медицинских, фармацевтических работников и работников культуры». </w:t>
      </w:r>
    </w:p>
    <w:p w:rsidR="00FD7C33" w:rsidRDefault="00DA12B1" w:rsidP="006B3353">
      <w:pPr>
        <w:numPr>
          <w:ilvl w:val="1"/>
          <w:numId w:val="37"/>
        </w:numPr>
        <w:ind w:left="0" w:right="-1" w:firstLine="851"/>
      </w:pPr>
      <w:r>
        <w:t xml:space="preserve">Работники образовательной организации, включая руководителей и заместителей руководителей, наряду с работой, определенной трудовым договором, могут замещать в той же образовательной организации на условиях дополнительного соглашения к договору должности педагогических работников по выполнению учебной (преподавательской) работы без занятия </w:t>
      </w:r>
      <w:r>
        <w:lastRenderedPageBreak/>
        <w:t>штатной должности (далее – учебная нагрузка</w:t>
      </w:r>
      <w:proofErr w:type="gramStart"/>
      <w:r>
        <w:t>),в</w:t>
      </w:r>
      <w:proofErr w:type="gramEnd"/>
      <w:r>
        <w:t xml:space="preserve"> группах, кружках, секциях, которая не считается совместительством. </w:t>
      </w:r>
    </w:p>
    <w:p w:rsidR="00FD7C33" w:rsidRDefault="00DA12B1" w:rsidP="006B3353">
      <w:pPr>
        <w:ind w:left="0" w:right="-1" w:firstLine="851"/>
      </w:pPr>
      <w:r>
        <w:t xml:space="preserve">При замещении должностей работники могут одновременно осуществлять такие дополнительные работы, непосредственно связанные с обеспечением образовательного процесса, как и </w:t>
      </w:r>
      <w:proofErr w:type="spellStart"/>
      <w:proofErr w:type="gramStart"/>
      <w:r>
        <w:t>работы,не</w:t>
      </w:r>
      <w:proofErr w:type="spellEnd"/>
      <w:proofErr w:type="gramEnd"/>
      <w:r>
        <w:t xml:space="preserve"> входящие в должностные обязанности педагогических работников, с установлением доплат за осуществление дополнительной работы, не входящей в круг основных должностных обязанностей. </w:t>
      </w:r>
    </w:p>
    <w:p w:rsidR="00FD7C33" w:rsidRDefault="00DA12B1" w:rsidP="006B3353">
      <w:pPr>
        <w:ind w:left="0" w:right="-1" w:firstLine="851"/>
      </w:pPr>
      <w:r>
        <w:t xml:space="preserve">Определение учебной нагрузки и видов дополнительной работы указанным лицам, замещающим должности, наряду с работой, определенной трудовым договором, осуществляется путем заключения дополнительного соглашения к трудовому договору, в котором указываются срок, в течение которого будет выполняться учебная нагрузка, ее содержание и объем, выполнение дополнительных видов работ, а также размеры оплаты.    </w:t>
      </w:r>
    </w:p>
    <w:p w:rsidR="00FD7C33" w:rsidRDefault="00DA12B1" w:rsidP="006B3353">
      <w:pPr>
        <w:ind w:left="0" w:right="-1" w:firstLine="851"/>
      </w:pPr>
      <w:r>
        <w:t xml:space="preserve">Предоставление учебной нагрузки указанным лицам, а также педагогическими иным работникам других организаций осуществляется с учетом мнения представительного органа работников и при условии, что педагогические работники, для которых данное образовательное учреждение является местом основной работы, обеспечены учебной нагрузкой по своей специальности в объеме не менее чем на одну ставку заработной платы. </w:t>
      </w:r>
    </w:p>
    <w:p w:rsidR="00FD7C33" w:rsidRDefault="00DA12B1" w:rsidP="006B3353">
      <w:pPr>
        <w:numPr>
          <w:ilvl w:val="1"/>
          <w:numId w:val="37"/>
        </w:numPr>
        <w:ind w:left="0" w:right="-1" w:firstLine="851"/>
      </w:pPr>
      <w:r>
        <w:t xml:space="preserve">Порядок определения размера месячной заработной платы педагогическим работникам, для которых установлены нормы часов педагогической работы (нормы часов учебной (преподавательской) работы) в неделю. </w:t>
      </w:r>
    </w:p>
    <w:p w:rsidR="00FD7C33" w:rsidRDefault="00DA12B1" w:rsidP="006B3353">
      <w:pPr>
        <w:numPr>
          <w:ilvl w:val="2"/>
          <w:numId w:val="37"/>
        </w:numPr>
        <w:ind w:left="0" w:right="-1" w:firstLine="851"/>
      </w:pPr>
      <w:r>
        <w:t xml:space="preserve">Месячная заработная плата без учета компенсационных и стимулирующих выплат педагогических работников, для которых нормы часов педагогической работы в неделю за ставку заработной платы установлены пунктами 2.3 – 2.7 приложения № 1 к приказу </w:t>
      </w:r>
      <w:proofErr w:type="spellStart"/>
      <w:r>
        <w:t>Минобрнауки</w:t>
      </w:r>
      <w:proofErr w:type="spellEnd"/>
      <w:r>
        <w:t xml:space="preserve"> России № 1601, и педагогических работников, для которых нормы часов учебной (преподавательской) работы в неделю за ставку заработной платы установлены подпунктом 2.8.1. пункта 2.8 приложения № 1 к приказу </w:t>
      </w:r>
      <w:proofErr w:type="spellStart"/>
      <w:r>
        <w:t>Минобрнауки</w:t>
      </w:r>
      <w:proofErr w:type="spellEnd"/>
      <w:r>
        <w:t xml:space="preserve"> России № 1601, определяется путем умножения ставки заработной платы по соответствующей педагогической должности на установленный объем педагогической работы (учебной (преподавательской) работы) в неделю и деления полученного произведения на норму часов педагогической работы (учебной (преподавательской) работы) в неделю. </w:t>
      </w:r>
    </w:p>
    <w:p w:rsidR="00FD7C33" w:rsidRDefault="00DA12B1" w:rsidP="006B3353">
      <w:pPr>
        <w:numPr>
          <w:ilvl w:val="2"/>
          <w:numId w:val="37"/>
        </w:numPr>
        <w:ind w:left="0" w:right="-1" w:firstLine="851"/>
      </w:pPr>
      <w:r>
        <w:t xml:space="preserve">Месячная заработная плата, определенная в соответствии с подпунктом 6.8.1 настоящего пункта, а также выплаты компенсационного и стимулирующего характера включаются в заработную плату педагогических работников при тарификации, которая выплачивается педагогическим работникам ежемесячно, независимо от числа недель и рабочих дней в разные месяцы года. </w:t>
      </w:r>
    </w:p>
    <w:p w:rsidR="00FD7C33" w:rsidRDefault="00DA12B1" w:rsidP="006B3353">
      <w:pPr>
        <w:ind w:left="0" w:right="-1" w:firstLine="851"/>
      </w:pPr>
      <w:r>
        <w:lastRenderedPageBreak/>
        <w:t xml:space="preserve">Порядок проведения тарификации работников учреждения утверждается министерством. </w:t>
      </w:r>
    </w:p>
    <w:p w:rsidR="00FD7C33" w:rsidRDefault="00DA12B1" w:rsidP="006B3353">
      <w:pPr>
        <w:ind w:left="0" w:right="-1" w:firstLine="851"/>
      </w:pPr>
      <w:r>
        <w:t xml:space="preserve">При невыполнении по независящим от работника причинам объема установленной учебной нагрузки уменьшение месячной заработной платы не производится. </w:t>
      </w:r>
    </w:p>
    <w:p w:rsidR="00FD7C33" w:rsidRDefault="00DA12B1" w:rsidP="006B3353">
      <w:pPr>
        <w:ind w:left="0" w:right="-1" w:firstLine="851"/>
      </w:pPr>
      <w:r>
        <w:t xml:space="preserve">6.10. Порядок и условия почасовой оплаты труда педагогических работников. </w:t>
      </w:r>
    </w:p>
    <w:p w:rsidR="00FD7C33" w:rsidRDefault="00DA12B1" w:rsidP="006B3353">
      <w:pPr>
        <w:numPr>
          <w:ilvl w:val="2"/>
          <w:numId w:val="38"/>
        </w:numPr>
        <w:ind w:left="0" w:right="-1" w:firstLine="851"/>
      </w:pPr>
      <w:r>
        <w:t xml:space="preserve">Почасовая оплата труда педагогических работников образовательных учреждений применяется при оплате: </w:t>
      </w:r>
    </w:p>
    <w:p w:rsidR="00FD7C33" w:rsidRDefault="00DA12B1" w:rsidP="006B3353">
      <w:pPr>
        <w:ind w:left="0" w:right="-1" w:firstLine="851"/>
      </w:pPr>
      <w:r>
        <w:t xml:space="preserve">за часы, выполненные в порядке замещения отсутствующих по болезни или другим причинам воспитателей и других педагогических работников, продолжавшегося не более двух месяцев; </w:t>
      </w:r>
    </w:p>
    <w:p w:rsidR="00FD7C33" w:rsidRDefault="00DA12B1" w:rsidP="006B3353">
      <w:pPr>
        <w:ind w:left="0" w:right="-1" w:firstLine="851"/>
      </w:pPr>
      <w:r>
        <w:t xml:space="preserve">за часы педагогической работы, выполненные при работе с обучающимися по заочной форме обучения и детьми, находящимися на длительном лечении в больнице, сверх объема, установленного им при тарификации; за педагогическую работу (часы преподавательской работы) специалистов иных организаций, привлекаемых для педагогической работы в данном учреждении, в объеме до 300 часов в год сверх учебной нагрузки, выполняемой по совместительству на основе тарификации. </w:t>
      </w:r>
    </w:p>
    <w:p w:rsidR="00FD7C33" w:rsidRDefault="00DA12B1" w:rsidP="006B3353">
      <w:pPr>
        <w:numPr>
          <w:ilvl w:val="2"/>
          <w:numId w:val="38"/>
        </w:numPr>
        <w:ind w:left="0" w:right="-1" w:firstLine="851"/>
      </w:pPr>
      <w:r>
        <w:t xml:space="preserve">При почасовой оплате труда заработная плата рассчитывается исходя из фактического количества часов (фактической учебной нагрузки) в данном месяце и часовой ставки педагогического работника. </w:t>
      </w:r>
    </w:p>
    <w:p w:rsidR="00FD7C33" w:rsidRDefault="00DA12B1" w:rsidP="006B3353">
      <w:pPr>
        <w:numPr>
          <w:ilvl w:val="2"/>
          <w:numId w:val="38"/>
        </w:numPr>
        <w:ind w:left="0" w:right="-1" w:firstLine="851"/>
      </w:pPr>
      <w:r>
        <w:t xml:space="preserve">Часовая ставка определяется путем деления суммы заработной платы в месяц на среднемесячное количество рабочих часов, установленных по соответствующей педагогической должности. </w:t>
      </w:r>
    </w:p>
    <w:p w:rsidR="00FD7C33" w:rsidRDefault="00DA12B1" w:rsidP="006B3353">
      <w:pPr>
        <w:ind w:left="0" w:right="-1" w:firstLine="851"/>
      </w:pPr>
      <w:r>
        <w:t xml:space="preserve">При этом при замещении отсутствующих по болезни или другим причинам воспитателей и других педагогических работников, оплата педагогической работы производится по часовой ставке замещающего работника. </w:t>
      </w:r>
    </w:p>
    <w:p w:rsidR="00FD7C33" w:rsidRDefault="00DA12B1" w:rsidP="006B3353">
      <w:pPr>
        <w:ind w:left="0" w:right="-1" w:firstLine="851"/>
      </w:pPr>
      <w:r>
        <w:t xml:space="preserve">Сумма заработной платы в месяц педагогического работника для определения часовой ставки исчисляется исходя из: </w:t>
      </w:r>
    </w:p>
    <w:p w:rsidR="00FD7C33" w:rsidRDefault="00DA12B1" w:rsidP="006B3353">
      <w:pPr>
        <w:ind w:left="0" w:right="-1" w:firstLine="851"/>
      </w:pPr>
      <w:r>
        <w:t xml:space="preserve">должностного оклада, ставки заработной платы;  </w:t>
      </w:r>
    </w:p>
    <w:p w:rsidR="00FD7C33" w:rsidRDefault="00DA12B1" w:rsidP="006B3353">
      <w:pPr>
        <w:ind w:left="0" w:right="-1" w:firstLine="851"/>
      </w:pPr>
      <w:r>
        <w:t xml:space="preserve">выплат компенсационного характера: доплаты за работу с вредными </w:t>
      </w:r>
    </w:p>
    <w:p w:rsidR="00FD7C33" w:rsidRDefault="00DA12B1" w:rsidP="006B3353">
      <w:pPr>
        <w:ind w:left="0" w:right="-1" w:firstLine="851"/>
      </w:pPr>
      <w:r>
        <w:t xml:space="preserve">и (или) опасными условиями труда, за работу в особых условиях </w:t>
      </w:r>
      <w:proofErr w:type="gramStart"/>
      <w:r>
        <w:t>труда;  выплат</w:t>
      </w:r>
      <w:proofErr w:type="gramEnd"/>
      <w:r>
        <w:t xml:space="preserve"> стимулирующего характера: надбавки за выслугу лет, за квалификацию, за специфику работы, за наличие ученой степени, за наличие почетного звания. </w:t>
      </w:r>
    </w:p>
    <w:p w:rsidR="00FD7C33" w:rsidRDefault="00DA12B1" w:rsidP="006B3353">
      <w:pPr>
        <w:ind w:left="0" w:right="-1" w:firstLine="851"/>
      </w:pPr>
      <w:r>
        <w:t xml:space="preserve">Среднемесячное количество рабочих часов определяется: </w:t>
      </w:r>
    </w:p>
    <w:p w:rsidR="00FD7C33" w:rsidRDefault="00DA12B1" w:rsidP="006B3353">
      <w:pPr>
        <w:ind w:left="0" w:right="-1" w:firstLine="851"/>
      </w:pPr>
      <w:r>
        <w:t xml:space="preserve">для педагогических работников, которым установлены нормы часов педагогической работы (нормы часов учебной (преподавательской) работы) в неделю, путем умножения нормы часов педагогической работы на количество </w:t>
      </w:r>
      <w:r>
        <w:lastRenderedPageBreak/>
        <w:t xml:space="preserve">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 </w:t>
      </w:r>
    </w:p>
    <w:p w:rsidR="00FD7C33" w:rsidRDefault="00DA12B1" w:rsidP="006B3353">
      <w:pPr>
        <w:ind w:left="0" w:right="-1" w:firstLine="851"/>
      </w:pPr>
      <w:r>
        <w:t xml:space="preserve">6.13. При замещении отсутствующего по болезни или другим причинам воспитателя и другого педагогического работника, если оно осуществлялось непрерывно свыше 2 месяцев, оплата труда со дня начала замещения производится за все часы фактической учебной, преподавательской работы на общих основаниях, с соответствующим увеличением его недельной (месячной) учебной нагрузки путем внесения необходимых изменений в тарификацию. </w:t>
      </w:r>
    </w:p>
    <w:p w:rsidR="00FD7C33" w:rsidRDefault="00DA12B1" w:rsidP="006B3353">
      <w:pPr>
        <w:spacing w:after="0" w:line="259" w:lineRule="auto"/>
        <w:ind w:left="0" w:right="-1" w:firstLine="851"/>
        <w:jc w:val="left"/>
      </w:pPr>
      <w:r>
        <w:t xml:space="preserve"> </w:t>
      </w:r>
    </w:p>
    <w:p w:rsidR="00FD7C33" w:rsidRDefault="00DA12B1" w:rsidP="006B3353">
      <w:pPr>
        <w:ind w:left="0" w:right="-1" w:firstLine="851"/>
      </w:pPr>
      <w:r>
        <w:t xml:space="preserve">7.Другие вопросы оплаты труда </w:t>
      </w:r>
    </w:p>
    <w:p w:rsidR="00FD7C33" w:rsidRDefault="00DA12B1" w:rsidP="006B3353">
      <w:pPr>
        <w:spacing w:after="0" w:line="259" w:lineRule="auto"/>
        <w:ind w:left="0" w:right="-1" w:firstLine="851"/>
        <w:jc w:val="left"/>
      </w:pPr>
      <w:r>
        <w:t xml:space="preserve"> </w:t>
      </w:r>
    </w:p>
    <w:p w:rsidR="00FD7C33" w:rsidRDefault="00DA12B1" w:rsidP="006B3353">
      <w:pPr>
        <w:ind w:left="0" w:right="-1" w:firstLine="851"/>
      </w:pPr>
      <w:r>
        <w:t xml:space="preserve">7.1. Доля оплаты труда работников административно-управленческого персонала в фонде оплаты труда учреждения, сформированном за счет средств муниципального бюджета и средств, полученных учреждением </w:t>
      </w:r>
      <w:proofErr w:type="gramStart"/>
      <w:r>
        <w:t>от  приносящей</w:t>
      </w:r>
      <w:proofErr w:type="gramEnd"/>
      <w:r>
        <w:t xml:space="preserve"> доход деятельности, не может быть более 40 процентов, если иное  не установлено при согласовании штатного расписания учреждения органом, осуществляющим функции и полномочия учредителя. </w:t>
      </w:r>
    </w:p>
    <w:p w:rsidR="00FD7C33" w:rsidRDefault="00DA12B1" w:rsidP="006B3353">
      <w:pPr>
        <w:ind w:left="0" w:right="-1" w:firstLine="851"/>
      </w:pPr>
      <w:r>
        <w:t xml:space="preserve">Перечень должностей административно - управленческого персонала устанавливается локальным нормативным актом учреждения на основании Примерного перечня должностей административно - управленческого персонала, утвержденного приложением № 6 к настоящему постановлению.  </w:t>
      </w:r>
    </w:p>
    <w:p w:rsidR="00FD7C33" w:rsidRDefault="00DA12B1" w:rsidP="006B3353">
      <w:pPr>
        <w:ind w:left="0" w:right="-1" w:firstLine="851"/>
      </w:pPr>
      <w:r>
        <w:t xml:space="preserve">7.2. Работникам учреждения может быть оказана материальная помощь.  </w:t>
      </w:r>
    </w:p>
    <w:p w:rsidR="00FD7C33" w:rsidRDefault="00DA12B1" w:rsidP="006B3353">
      <w:pPr>
        <w:ind w:left="0" w:right="-1" w:firstLine="851"/>
      </w:pPr>
      <w:r>
        <w:t xml:space="preserve">Решение об оказании материальной помощи и ее размерах принимается: </w:t>
      </w:r>
    </w:p>
    <w:p w:rsidR="00FD7C33" w:rsidRDefault="00DA12B1" w:rsidP="006B3353">
      <w:pPr>
        <w:ind w:left="0" w:right="-1" w:firstLine="851"/>
      </w:pPr>
      <w:r>
        <w:t xml:space="preserve">руководителю учреждения – органом, осуществляющим функции и полномочия учредителя, в соответствии с утвержденным им порядком на основании письменного заявления руководителя; работникам учреждения - руководителем учреждения в соответствии с локальным нормативным актом, принятым с учетом мнения представительного органа работников, на основании письменного заявления работника. </w:t>
      </w:r>
    </w:p>
    <w:p w:rsidR="00FD7C33" w:rsidRDefault="00DA12B1" w:rsidP="006B3353">
      <w:pPr>
        <w:ind w:left="0" w:right="-1" w:firstLine="851"/>
      </w:pPr>
      <w:r>
        <w:t xml:space="preserve">Материальная помощь не является заработной платой и не учитывается при определении соотношения заработной платы руководителя учреждения, его заместителей и </w:t>
      </w:r>
      <w:proofErr w:type="gramStart"/>
      <w:r>
        <w:t>главного бухгалтера</w:t>
      </w:r>
      <w:proofErr w:type="gramEnd"/>
      <w:r>
        <w:t xml:space="preserve"> и среднемесячной заработной платы работников.  </w:t>
      </w:r>
    </w:p>
    <w:p w:rsidR="00FD7C33" w:rsidRDefault="00DA12B1" w:rsidP="006B3353">
      <w:pPr>
        <w:ind w:left="0" w:right="-1" w:firstLine="851"/>
      </w:pPr>
      <w:r>
        <w:t xml:space="preserve">Источником выплаты материальной помощи работникам учреждения являются средства в объеме до 1 процента от планового фонда оплаты труда, сформированного за счет средств областного бюджета, и внебюджетные средства в объеме, определяемом учреждением самостоятельно. </w:t>
      </w:r>
    </w:p>
    <w:p w:rsidR="00FD7C33" w:rsidRDefault="00DA12B1">
      <w:pPr>
        <w:spacing w:after="0" w:line="259" w:lineRule="auto"/>
        <w:ind w:left="0" w:right="350" w:firstLine="0"/>
        <w:jc w:val="right"/>
      </w:pPr>
      <w:r>
        <w:t xml:space="preserve"> </w:t>
      </w:r>
    </w:p>
    <w:p w:rsidR="00FD7C33" w:rsidRDefault="00DA12B1">
      <w:pPr>
        <w:spacing w:after="0" w:line="259" w:lineRule="auto"/>
        <w:ind w:left="0" w:right="350" w:firstLine="0"/>
        <w:jc w:val="right"/>
      </w:pPr>
      <w:r>
        <w:lastRenderedPageBreak/>
        <w:t xml:space="preserve"> </w:t>
      </w:r>
    </w:p>
    <w:p w:rsidR="00FD7C33" w:rsidRDefault="00DA12B1" w:rsidP="00A20A8C">
      <w:pPr>
        <w:pStyle w:val="2"/>
        <w:ind w:left="142" w:right="476"/>
        <w:jc w:val="center"/>
      </w:pPr>
      <w:r>
        <w:t xml:space="preserve">Перечень </w:t>
      </w:r>
      <w:proofErr w:type="gramStart"/>
      <w:r>
        <w:t>должностей  административно</w:t>
      </w:r>
      <w:proofErr w:type="gramEnd"/>
      <w:r>
        <w:t xml:space="preserve">-управленческого персонала  </w:t>
      </w:r>
    </w:p>
    <w:p w:rsidR="00FD7C33" w:rsidRDefault="00DA12B1" w:rsidP="00A20A8C">
      <w:pPr>
        <w:spacing w:after="0" w:line="259" w:lineRule="auto"/>
        <w:ind w:left="142" w:right="0" w:firstLine="0"/>
        <w:jc w:val="center"/>
      </w:pPr>
      <w:r>
        <w:rPr>
          <w:b/>
        </w:rPr>
        <w:t xml:space="preserve"> </w:t>
      </w:r>
    </w:p>
    <w:p w:rsidR="00FD7C33" w:rsidRDefault="00DA12B1" w:rsidP="009734DD">
      <w:pPr>
        <w:numPr>
          <w:ilvl w:val="0"/>
          <w:numId w:val="39"/>
        </w:numPr>
        <w:ind w:left="142" w:right="836" w:hanging="142"/>
      </w:pPr>
      <w:r>
        <w:t xml:space="preserve">Заведующий. </w:t>
      </w:r>
    </w:p>
    <w:p w:rsidR="00FD7C33" w:rsidRDefault="00DA12B1" w:rsidP="009734DD">
      <w:pPr>
        <w:numPr>
          <w:ilvl w:val="0"/>
          <w:numId w:val="39"/>
        </w:numPr>
        <w:ind w:left="142" w:right="836" w:hanging="142"/>
      </w:pPr>
      <w:r>
        <w:t xml:space="preserve">Заместитель заведующего. </w:t>
      </w:r>
    </w:p>
    <w:p w:rsidR="00FD7C33" w:rsidRDefault="00DA12B1" w:rsidP="009734DD">
      <w:pPr>
        <w:numPr>
          <w:ilvl w:val="0"/>
          <w:numId w:val="39"/>
        </w:numPr>
        <w:ind w:left="142" w:right="836" w:hanging="142"/>
      </w:pPr>
      <w:r>
        <w:t xml:space="preserve">Завхоз. </w:t>
      </w:r>
    </w:p>
    <w:p w:rsidR="00FD7C33" w:rsidRDefault="00DA12B1" w:rsidP="009734DD">
      <w:pPr>
        <w:pStyle w:val="a3"/>
        <w:numPr>
          <w:ilvl w:val="0"/>
          <w:numId w:val="39"/>
        </w:numPr>
        <w:ind w:left="709" w:right="836" w:hanging="709"/>
      </w:pPr>
      <w:r>
        <w:t xml:space="preserve">Делопроизводитель.  </w:t>
      </w:r>
    </w:p>
    <w:p w:rsidR="00FD7C33" w:rsidRDefault="00DA12B1" w:rsidP="00A20A8C">
      <w:pPr>
        <w:spacing w:after="0" w:line="259" w:lineRule="auto"/>
        <w:ind w:left="2353" w:right="0" w:hanging="142"/>
        <w:jc w:val="left"/>
      </w:pPr>
      <w:r>
        <w:t xml:space="preserve"> </w:t>
      </w:r>
    </w:p>
    <w:p w:rsidR="00FD7C33" w:rsidRDefault="00DA12B1">
      <w:pPr>
        <w:spacing w:after="0" w:line="259" w:lineRule="auto"/>
        <w:ind w:left="1645" w:right="0" w:firstLine="0"/>
        <w:jc w:val="left"/>
      </w:pPr>
      <w:r>
        <w:rPr>
          <w:color w:val="FF0000"/>
        </w:rPr>
        <w:t xml:space="preserve"> </w:t>
      </w:r>
    </w:p>
    <w:p w:rsidR="00FD7C33" w:rsidRDefault="00DA12B1" w:rsidP="00604086">
      <w:pPr>
        <w:spacing w:after="23" w:line="249" w:lineRule="auto"/>
        <w:ind w:left="-142" w:right="0" w:hanging="10"/>
      </w:pPr>
      <w:r>
        <w:rPr>
          <w:sz w:val="24"/>
        </w:rPr>
        <w:t xml:space="preserve">. </w:t>
      </w:r>
    </w:p>
    <w:p w:rsidR="00FD7C33" w:rsidRDefault="00DA12B1">
      <w:pPr>
        <w:spacing w:after="0" w:line="259" w:lineRule="auto"/>
        <w:ind w:left="1645" w:right="0" w:firstLine="0"/>
        <w:jc w:val="left"/>
      </w:pPr>
      <w:r>
        <w:rPr>
          <w:color w:val="FF0000"/>
        </w:rPr>
        <w:t xml:space="preserve"> </w:t>
      </w:r>
    </w:p>
    <w:p w:rsidR="00FD7C33" w:rsidRDefault="00DA12B1">
      <w:pPr>
        <w:spacing w:after="0" w:line="259" w:lineRule="auto"/>
        <w:ind w:left="1645" w:right="0" w:firstLine="0"/>
        <w:jc w:val="left"/>
      </w:pPr>
      <w:r>
        <w:rPr>
          <w:color w:val="FF0000"/>
        </w:rPr>
        <w:t xml:space="preserve"> </w:t>
      </w:r>
    </w:p>
    <w:p w:rsidR="00FD7C33" w:rsidRDefault="00DA12B1">
      <w:pPr>
        <w:spacing w:after="0" w:line="259" w:lineRule="auto"/>
        <w:ind w:left="1645" w:right="0" w:firstLine="0"/>
        <w:jc w:val="left"/>
      </w:pPr>
      <w:r>
        <w:rPr>
          <w:color w:val="FF0000"/>
        </w:rPr>
        <w:t xml:space="preserve"> </w:t>
      </w:r>
    </w:p>
    <w:p w:rsidR="00FD7C33" w:rsidRDefault="00DA12B1">
      <w:pPr>
        <w:spacing w:after="0" w:line="259" w:lineRule="auto"/>
        <w:ind w:left="1645" w:right="0" w:firstLine="0"/>
        <w:jc w:val="left"/>
      </w:pPr>
      <w:r>
        <w:rPr>
          <w:color w:val="FF0000"/>
        </w:rPr>
        <w:t xml:space="preserve"> </w:t>
      </w:r>
    </w:p>
    <w:p w:rsidR="00FD7C33" w:rsidRDefault="00DA12B1">
      <w:pPr>
        <w:spacing w:after="0" w:line="259" w:lineRule="auto"/>
        <w:ind w:left="1645" w:right="0" w:firstLine="0"/>
        <w:jc w:val="left"/>
      </w:pPr>
      <w:r>
        <w:rPr>
          <w:color w:val="FF0000"/>
        </w:rPr>
        <w:t xml:space="preserve"> </w:t>
      </w:r>
    </w:p>
    <w:p w:rsidR="00FD7C33" w:rsidRDefault="00DA12B1">
      <w:pPr>
        <w:spacing w:after="0" w:line="259" w:lineRule="auto"/>
        <w:ind w:left="1645" w:right="0" w:firstLine="0"/>
        <w:jc w:val="left"/>
        <w:rPr>
          <w:color w:val="FF0000"/>
        </w:rPr>
      </w:pPr>
      <w:r>
        <w:rPr>
          <w:color w:val="FF0000"/>
        </w:rPr>
        <w:t xml:space="preserve"> </w:t>
      </w:r>
    </w:p>
    <w:p w:rsidR="00F2519C" w:rsidRDefault="00F2519C">
      <w:pPr>
        <w:spacing w:after="0" w:line="259" w:lineRule="auto"/>
        <w:ind w:left="1645" w:right="0" w:firstLine="0"/>
        <w:jc w:val="left"/>
      </w:pPr>
    </w:p>
    <w:p w:rsidR="00FD7C33" w:rsidRDefault="00DA12B1">
      <w:pPr>
        <w:spacing w:after="0" w:line="259" w:lineRule="auto"/>
        <w:ind w:left="1645" w:right="0" w:firstLine="0"/>
        <w:jc w:val="left"/>
      </w:pPr>
      <w:r>
        <w:rPr>
          <w:b/>
          <w:i/>
        </w:rPr>
        <w:t xml:space="preserve"> </w:t>
      </w:r>
    </w:p>
    <w:p w:rsidR="009973F2" w:rsidRDefault="009973F2">
      <w:pPr>
        <w:spacing w:after="93" w:line="259" w:lineRule="auto"/>
        <w:ind w:left="0" w:right="350" w:firstLine="0"/>
        <w:jc w:val="right"/>
        <w:rPr>
          <w:b/>
          <w:i/>
        </w:rPr>
      </w:pPr>
    </w:p>
    <w:p w:rsidR="00011B44" w:rsidRDefault="00011B44">
      <w:pPr>
        <w:spacing w:after="93" w:line="259" w:lineRule="auto"/>
        <w:ind w:left="0" w:right="350" w:firstLine="0"/>
        <w:jc w:val="right"/>
        <w:rPr>
          <w:b/>
          <w:i/>
        </w:rPr>
      </w:pPr>
    </w:p>
    <w:p w:rsidR="00011B44" w:rsidRDefault="00011B44">
      <w:pPr>
        <w:spacing w:after="93" w:line="259" w:lineRule="auto"/>
        <w:ind w:left="0" w:right="350" w:firstLine="0"/>
        <w:jc w:val="right"/>
        <w:rPr>
          <w:b/>
          <w:i/>
        </w:rPr>
      </w:pPr>
    </w:p>
    <w:p w:rsidR="00011B44" w:rsidRDefault="00011B44">
      <w:pPr>
        <w:spacing w:after="93" w:line="259" w:lineRule="auto"/>
        <w:ind w:left="0" w:right="350" w:firstLine="0"/>
        <w:jc w:val="right"/>
        <w:rPr>
          <w:b/>
          <w:i/>
        </w:rPr>
      </w:pPr>
    </w:p>
    <w:p w:rsidR="00011B44" w:rsidRDefault="00011B44">
      <w:pPr>
        <w:spacing w:after="93" w:line="259" w:lineRule="auto"/>
        <w:ind w:left="0" w:right="350" w:firstLine="0"/>
        <w:jc w:val="right"/>
        <w:rPr>
          <w:b/>
          <w:i/>
        </w:rPr>
      </w:pPr>
    </w:p>
    <w:p w:rsidR="00C725F2" w:rsidRDefault="00C725F2">
      <w:pPr>
        <w:spacing w:after="93" w:line="259" w:lineRule="auto"/>
        <w:ind w:left="0" w:right="350" w:firstLine="0"/>
        <w:jc w:val="right"/>
        <w:rPr>
          <w:b/>
          <w:i/>
        </w:rPr>
      </w:pPr>
    </w:p>
    <w:p w:rsidR="00C725F2" w:rsidRDefault="00C725F2">
      <w:pPr>
        <w:spacing w:after="93" w:line="259" w:lineRule="auto"/>
        <w:ind w:left="0" w:right="350" w:firstLine="0"/>
        <w:jc w:val="right"/>
        <w:rPr>
          <w:b/>
          <w:i/>
        </w:rPr>
      </w:pPr>
    </w:p>
    <w:p w:rsidR="00C725F2" w:rsidRDefault="00C725F2">
      <w:pPr>
        <w:spacing w:after="93" w:line="259" w:lineRule="auto"/>
        <w:ind w:left="0" w:right="350" w:firstLine="0"/>
        <w:jc w:val="right"/>
        <w:rPr>
          <w:b/>
          <w:i/>
        </w:rPr>
      </w:pPr>
    </w:p>
    <w:p w:rsidR="00C725F2" w:rsidRDefault="00C725F2">
      <w:pPr>
        <w:spacing w:after="93" w:line="259" w:lineRule="auto"/>
        <w:ind w:left="0" w:right="350" w:firstLine="0"/>
        <w:jc w:val="right"/>
        <w:rPr>
          <w:b/>
          <w:i/>
        </w:rPr>
      </w:pPr>
    </w:p>
    <w:p w:rsidR="00C725F2" w:rsidRDefault="00C725F2">
      <w:pPr>
        <w:spacing w:after="93" w:line="259" w:lineRule="auto"/>
        <w:ind w:left="0" w:right="350" w:firstLine="0"/>
        <w:jc w:val="right"/>
        <w:rPr>
          <w:b/>
          <w:i/>
        </w:rPr>
      </w:pPr>
    </w:p>
    <w:p w:rsidR="00C725F2" w:rsidRDefault="00C725F2">
      <w:pPr>
        <w:spacing w:after="93" w:line="259" w:lineRule="auto"/>
        <w:ind w:left="0" w:right="350" w:firstLine="0"/>
        <w:jc w:val="right"/>
        <w:rPr>
          <w:b/>
          <w:i/>
        </w:rPr>
      </w:pPr>
    </w:p>
    <w:p w:rsidR="00C725F2" w:rsidRDefault="00C725F2">
      <w:pPr>
        <w:spacing w:after="93" w:line="259" w:lineRule="auto"/>
        <w:ind w:left="0" w:right="350" w:firstLine="0"/>
        <w:jc w:val="right"/>
        <w:rPr>
          <w:b/>
          <w:i/>
        </w:rPr>
      </w:pPr>
    </w:p>
    <w:p w:rsidR="00C725F2" w:rsidRDefault="00C725F2">
      <w:pPr>
        <w:spacing w:after="93" w:line="259" w:lineRule="auto"/>
        <w:ind w:left="0" w:right="350" w:firstLine="0"/>
        <w:jc w:val="right"/>
        <w:rPr>
          <w:b/>
          <w:i/>
        </w:rPr>
      </w:pPr>
    </w:p>
    <w:p w:rsidR="00C725F2" w:rsidRDefault="00C725F2">
      <w:pPr>
        <w:spacing w:after="93" w:line="259" w:lineRule="auto"/>
        <w:ind w:left="0" w:right="350" w:firstLine="0"/>
        <w:jc w:val="right"/>
        <w:rPr>
          <w:b/>
          <w:i/>
        </w:rPr>
      </w:pPr>
    </w:p>
    <w:p w:rsidR="00C725F2" w:rsidRDefault="00C725F2">
      <w:pPr>
        <w:spacing w:after="93" w:line="259" w:lineRule="auto"/>
        <w:ind w:left="0" w:right="350" w:firstLine="0"/>
        <w:jc w:val="right"/>
        <w:rPr>
          <w:b/>
          <w:i/>
        </w:rPr>
      </w:pPr>
    </w:p>
    <w:p w:rsidR="00C725F2" w:rsidRDefault="00C725F2">
      <w:pPr>
        <w:spacing w:after="93" w:line="259" w:lineRule="auto"/>
        <w:ind w:left="0" w:right="350" w:firstLine="0"/>
        <w:jc w:val="right"/>
        <w:rPr>
          <w:b/>
          <w:i/>
        </w:rPr>
      </w:pPr>
    </w:p>
    <w:p w:rsidR="00FD7C33" w:rsidRDefault="00DA12B1">
      <w:pPr>
        <w:spacing w:after="93" w:line="259" w:lineRule="auto"/>
        <w:ind w:left="0" w:right="350" w:firstLine="0"/>
        <w:jc w:val="right"/>
      </w:pPr>
      <w:r>
        <w:rPr>
          <w:b/>
          <w:i/>
        </w:rPr>
        <w:t xml:space="preserve"> </w:t>
      </w:r>
    </w:p>
    <w:p w:rsidR="00FD7C33" w:rsidRDefault="00DA12B1">
      <w:pPr>
        <w:spacing w:after="0" w:line="259" w:lineRule="auto"/>
        <w:ind w:left="10" w:right="405" w:hanging="10"/>
        <w:jc w:val="right"/>
        <w:rPr>
          <w:b/>
          <w:i/>
          <w:sz w:val="24"/>
        </w:rPr>
      </w:pPr>
      <w:r>
        <w:rPr>
          <w:b/>
          <w:i/>
          <w:sz w:val="24"/>
        </w:rPr>
        <w:lastRenderedPageBreak/>
        <w:t xml:space="preserve">Приложение 4 </w:t>
      </w:r>
    </w:p>
    <w:p w:rsidR="00011B44" w:rsidRDefault="00011B44">
      <w:pPr>
        <w:spacing w:after="0" w:line="259" w:lineRule="auto"/>
        <w:ind w:left="10" w:right="405" w:hanging="10"/>
        <w:jc w:val="right"/>
      </w:pPr>
    </w:p>
    <w:tbl>
      <w:tblPr>
        <w:tblStyle w:val="TableGrid"/>
        <w:tblW w:w="8804" w:type="dxa"/>
        <w:tblInd w:w="0" w:type="dxa"/>
        <w:tblCellMar>
          <w:top w:w="41" w:type="dxa"/>
        </w:tblCellMar>
        <w:tblLook w:val="04A0" w:firstRow="1" w:lastRow="0" w:firstColumn="1" w:lastColumn="0" w:noHBand="0" w:noVBand="1"/>
      </w:tblPr>
      <w:tblGrid>
        <w:gridCol w:w="9348"/>
        <w:gridCol w:w="6"/>
      </w:tblGrid>
      <w:tr w:rsidR="00604086" w:rsidTr="009973F2">
        <w:trPr>
          <w:trHeight w:val="1351"/>
        </w:trPr>
        <w:tc>
          <w:tcPr>
            <w:tcW w:w="4678" w:type="dxa"/>
          </w:tcPr>
          <w:tbl>
            <w:tblPr>
              <w:tblStyle w:val="TableGrid"/>
              <w:tblW w:w="9402" w:type="dxa"/>
              <w:tblInd w:w="0" w:type="dxa"/>
              <w:tblCellMar>
                <w:top w:w="41" w:type="dxa"/>
              </w:tblCellMar>
              <w:tblLook w:val="04A0" w:firstRow="1" w:lastRow="0" w:firstColumn="1" w:lastColumn="0" w:noHBand="0" w:noVBand="1"/>
            </w:tblPr>
            <w:tblGrid>
              <w:gridCol w:w="4820"/>
              <w:gridCol w:w="4582"/>
            </w:tblGrid>
            <w:tr w:rsidR="00A5494F" w:rsidRPr="008D652E" w:rsidTr="00D6779D">
              <w:trPr>
                <w:trHeight w:val="1351"/>
              </w:trPr>
              <w:tc>
                <w:tcPr>
                  <w:tcW w:w="4820" w:type="dxa"/>
                </w:tcPr>
                <w:p w:rsidR="00A5494F" w:rsidRPr="008D652E" w:rsidRDefault="00A5494F" w:rsidP="00A5494F">
                  <w:pPr>
                    <w:tabs>
                      <w:tab w:val="center" w:pos="1986"/>
                    </w:tabs>
                    <w:spacing w:after="0" w:line="259" w:lineRule="auto"/>
                    <w:ind w:left="0" w:firstLine="0"/>
                    <w:rPr>
                      <w:b/>
                      <w:sz w:val="22"/>
                    </w:rPr>
                  </w:pPr>
                  <w:r w:rsidRPr="008D652E">
                    <w:rPr>
                      <w:b/>
                      <w:sz w:val="22"/>
                    </w:rPr>
                    <w:t>Согласовано</w:t>
                  </w:r>
                </w:p>
                <w:p w:rsidR="00A5494F" w:rsidRPr="008D652E" w:rsidRDefault="00A5494F" w:rsidP="00A5494F">
                  <w:pPr>
                    <w:tabs>
                      <w:tab w:val="center" w:pos="1986"/>
                    </w:tabs>
                    <w:spacing w:after="0" w:line="259" w:lineRule="auto"/>
                    <w:ind w:left="0" w:firstLine="0"/>
                    <w:rPr>
                      <w:sz w:val="22"/>
                    </w:rPr>
                  </w:pPr>
                  <w:r w:rsidRPr="008D652E">
                    <w:rPr>
                      <w:sz w:val="22"/>
                    </w:rPr>
                    <w:t>Представитель ПК</w:t>
                  </w:r>
                </w:p>
                <w:p w:rsidR="00A5494F" w:rsidRPr="008D652E" w:rsidRDefault="00A5494F" w:rsidP="00A5494F">
                  <w:pPr>
                    <w:spacing w:after="20" w:line="259" w:lineRule="auto"/>
                    <w:ind w:left="0" w:firstLine="0"/>
                    <w:rPr>
                      <w:sz w:val="22"/>
                    </w:rPr>
                  </w:pPr>
                  <w:r w:rsidRPr="008D652E">
                    <w:rPr>
                      <w:sz w:val="22"/>
                    </w:rPr>
                    <w:t>МБДОУ детский сад № 20 «Теремок»</w:t>
                  </w:r>
                </w:p>
                <w:p w:rsidR="00A5494F" w:rsidRPr="008D652E" w:rsidRDefault="00A5494F" w:rsidP="00A5494F">
                  <w:pPr>
                    <w:spacing w:after="20" w:line="259" w:lineRule="auto"/>
                    <w:ind w:left="0" w:firstLine="0"/>
                    <w:rPr>
                      <w:sz w:val="22"/>
                    </w:rPr>
                  </w:pPr>
                  <w:proofErr w:type="spellStart"/>
                  <w:r w:rsidRPr="008D652E">
                    <w:rPr>
                      <w:sz w:val="22"/>
                    </w:rPr>
                    <w:t>Дзреян</w:t>
                  </w:r>
                  <w:proofErr w:type="spellEnd"/>
                  <w:r w:rsidRPr="008D652E">
                    <w:rPr>
                      <w:sz w:val="22"/>
                    </w:rPr>
                    <w:t xml:space="preserve"> В.А.</w:t>
                  </w:r>
                </w:p>
                <w:p w:rsidR="00A5494F" w:rsidRPr="008D652E" w:rsidRDefault="00A5494F" w:rsidP="00A5494F">
                  <w:pPr>
                    <w:tabs>
                      <w:tab w:val="center" w:pos="1986"/>
                    </w:tabs>
                    <w:spacing w:after="0" w:line="259" w:lineRule="auto"/>
                    <w:ind w:left="0" w:firstLine="0"/>
                    <w:rPr>
                      <w:sz w:val="22"/>
                    </w:rPr>
                  </w:pPr>
                  <w:r>
                    <w:rPr>
                      <w:sz w:val="22"/>
                    </w:rPr>
                    <w:t>Протокол № 2</w:t>
                  </w:r>
                  <w:r w:rsidRPr="008D652E">
                    <w:rPr>
                      <w:sz w:val="22"/>
                    </w:rPr>
                    <w:t xml:space="preserve"> от 1</w:t>
                  </w:r>
                  <w:r>
                    <w:rPr>
                      <w:sz w:val="22"/>
                    </w:rPr>
                    <w:t>8</w:t>
                  </w:r>
                  <w:r w:rsidRPr="008D652E">
                    <w:rPr>
                      <w:sz w:val="22"/>
                    </w:rPr>
                    <w:t>.</w:t>
                  </w:r>
                  <w:r>
                    <w:rPr>
                      <w:sz w:val="22"/>
                    </w:rPr>
                    <w:t>12</w:t>
                  </w:r>
                  <w:r w:rsidRPr="008D652E">
                    <w:rPr>
                      <w:sz w:val="22"/>
                    </w:rPr>
                    <w:t>.2023 г.</w:t>
                  </w:r>
                </w:p>
              </w:tc>
              <w:tc>
                <w:tcPr>
                  <w:tcW w:w="4582" w:type="dxa"/>
                </w:tcPr>
                <w:p w:rsidR="00A5494F" w:rsidRPr="008D652E" w:rsidRDefault="00A5494F" w:rsidP="00A5494F">
                  <w:pPr>
                    <w:spacing w:after="12" w:line="259" w:lineRule="auto"/>
                    <w:ind w:left="0" w:right="96" w:firstLine="0"/>
                    <w:rPr>
                      <w:sz w:val="22"/>
                    </w:rPr>
                  </w:pPr>
                  <w:r w:rsidRPr="008D652E">
                    <w:rPr>
                      <w:b/>
                      <w:sz w:val="22"/>
                    </w:rPr>
                    <w:t xml:space="preserve">Утверждаю </w:t>
                  </w:r>
                </w:p>
                <w:p w:rsidR="00A5494F" w:rsidRPr="008D652E" w:rsidRDefault="00A5494F" w:rsidP="00A5494F">
                  <w:pPr>
                    <w:spacing w:after="20" w:line="259" w:lineRule="auto"/>
                    <w:ind w:left="0" w:firstLine="0"/>
                    <w:rPr>
                      <w:sz w:val="22"/>
                    </w:rPr>
                  </w:pPr>
                  <w:r w:rsidRPr="008D652E">
                    <w:rPr>
                      <w:sz w:val="22"/>
                    </w:rPr>
                    <w:t xml:space="preserve">Заведующий МБДОУ </w:t>
                  </w:r>
                </w:p>
                <w:p w:rsidR="00A5494F" w:rsidRPr="008D652E" w:rsidRDefault="00A5494F" w:rsidP="00A5494F">
                  <w:pPr>
                    <w:spacing w:after="20" w:line="259" w:lineRule="auto"/>
                    <w:ind w:left="0" w:firstLine="0"/>
                    <w:rPr>
                      <w:sz w:val="22"/>
                    </w:rPr>
                  </w:pPr>
                  <w:r w:rsidRPr="008D652E">
                    <w:rPr>
                      <w:sz w:val="22"/>
                    </w:rPr>
                    <w:t>детский сад № 20 «Теремок»</w:t>
                  </w:r>
                </w:p>
                <w:p w:rsidR="00A5494F" w:rsidRPr="008D652E" w:rsidRDefault="00A5494F" w:rsidP="00A5494F">
                  <w:pPr>
                    <w:tabs>
                      <w:tab w:val="left" w:pos="945"/>
                      <w:tab w:val="right" w:pos="2609"/>
                    </w:tabs>
                    <w:spacing w:after="26" w:line="259" w:lineRule="auto"/>
                    <w:ind w:left="0" w:firstLine="0"/>
                    <w:rPr>
                      <w:sz w:val="22"/>
                    </w:rPr>
                  </w:pPr>
                  <w:r w:rsidRPr="008D652E">
                    <w:rPr>
                      <w:sz w:val="22"/>
                    </w:rPr>
                    <w:t>Тер-Акопян К.А.</w:t>
                  </w:r>
                </w:p>
                <w:p w:rsidR="00A5494F" w:rsidRPr="008D652E" w:rsidRDefault="00A5494F" w:rsidP="00A5494F">
                  <w:pPr>
                    <w:spacing w:after="0" w:line="259" w:lineRule="auto"/>
                    <w:ind w:left="0" w:right="0" w:firstLine="0"/>
                    <w:rPr>
                      <w:sz w:val="22"/>
                    </w:rPr>
                  </w:pPr>
                  <w:r>
                    <w:rPr>
                      <w:sz w:val="22"/>
                    </w:rPr>
                    <w:t xml:space="preserve">Приказ </w:t>
                  </w:r>
                  <w:r w:rsidRPr="008D652E">
                    <w:rPr>
                      <w:sz w:val="22"/>
                    </w:rPr>
                    <w:t xml:space="preserve">№ </w:t>
                  </w:r>
                  <w:r>
                    <w:rPr>
                      <w:sz w:val="22"/>
                    </w:rPr>
                    <w:t>100</w:t>
                  </w:r>
                  <w:r w:rsidRPr="008D652E">
                    <w:rPr>
                      <w:sz w:val="22"/>
                    </w:rPr>
                    <w:t xml:space="preserve"> от 1</w:t>
                  </w:r>
                  <w:r>
                    <w:rPr>
                      <w:sz w:val="22"/>
                    </w:rPr>
                    <w:t>8</w:t>
                  </w:r>
                  <w:r w:rsidRPr="008D652E">
                    <w:rPr>
                      <w:sz w:val="22"/>
                    </w:rPr>
                    <w:t>.1</w:t>
                  </w:r>
                  <w:r>
                    <w:rPr>
                      <w:sz w:val="22"/>
                    </w:rPr>
                    <w:t>2</w:t>
                  </w:r>
                  <w:r w:rsidRPr="008D652E">
                    <w:rPr>
                      <w:sz w:val="22"/>
                    </w:rPr>
                    <w:t xml:space="preserve">.2023 г </w:t>
                  </w:r>
                </w:p>
              </w:tc>
            </w:tr>
          </w:tbl>
          <w:p w:rsidR="00604086" w:rsidRDefault="00604086" w:rsidP="009973F2">
            <w:pPr>
              <w:tabs>
                <w:tab w:val="center" w:pos="1986"/>
              </w:tabs>
              <w:spacing w:after="0" w:line="259" w:lineRule="auto"/>
              <w:ind w:left="0" w:firstLine="0"/>
            </w:pPr>
          </w:p>
        </w:tc>
        <w:tc>
          <w:tcPr>
            <w:tcW w:w="4126" w:type="dxa"/>
          </w:tcPr>
          <w:p w:rsidR="00604086" w:rsidRDefault="00604086" w:rsidP="009973F2">
            <w:pPr>
              <w:spacing w:after="0" w:line="259" w:lineRule="auto"/>
              <w:ind w:left="0" w:right="0" w:firstLine="0"/>
            </w:pPr>
          </w:p>
        </w:tc>
      </w:tr>
    </w:tbl>
    <w:p w:rsidR="00604086" w:rsidRDefault="00604086" w:rsidP="00983AFE">
      <w:pPr>
        <w:spacing w:after="144"/>
        <w:ind w:left="0" w:right="1197" w:hanging="10"/>
        <w:jc w:val="center"/>
        <w:rPr>
          <w:b/>
        </w:rPr>
      </w:pPr>
    </w:p>
    <w:p w:rsidR="00604086" w:rsidRDefault="00DA12B1" w:rsidP="00983AFE">
      <w:pPr>
        <w:spacing w:after="144"/>
        <w:ind w:left="0" w:right="1197" w:hanging="10"/>
        <w:jc w:val="center"/>
        <w:rPr>
          <w:b/>
        </w:rPr>
      </w:pPr>
      <w:r>
        <w:rPr>
          <w:b/>
        </w:rPr>
        <w:t xml:space="preserve">Положение </w:t>
      </w:r>
    </w:p>
    <w:p w:rsidR="00FD7C33" w:rsidRDefault="00DA12B1" w:rsidP="00983AFE">
      <w:pPr>
        <w:spacing w:after="144"/>
        <w:ind w:left="0" w:right="1197" w:hanging="10"/>
        <w:jc w:val="center"/>
      </w:pPr>
      <w:r>
        <w:rPr>
          <w:b/>
        </w:rPr>
        <w:t xml:space="preserve">о распределении стимулирующей части </w:t>
      </w:r>
      <w:r w:rsidR="0055613D">
        <w:rPr>
          <w:b/>
        </w:rPr>
        <w:t xml:space="preserve">фонда оплаты </w:t>
      </w:r>
      <w:r>
        <w:rPr>
          <w:b/>
        </w:rPr>
        <w:t xml:space="preserve">работников МБДОУ </w:t>
      </w:r>
      <w:r w:rsidR="00624391">
        <w:rPr>
          <w:b/>
        </w:rPr>
        <w:t xml:space="preserve">детский сад </w:t>
      </w:r>
      <w:r>
        <w:rPr>
          <w:b/>
        </w:rPr>
        <w:t>№</w:t>
      </w:r>
      <w:r w:rsidR="00624391">
        <w:rPr>
          <w:b/>
        </w:rPr>
        <w:t xml:space="preserve"> 20 «Теремок»</w:t>
      </w:r>
      <w:r>
        <w:rPr>
          <w:b/>
        </w:rPr>
        <w:t xml:space="preserve"> </w:t>
      </w:r>
    </w:p>
    <w:p w:rsidR="00FD7C33" w:rsidRDefault="00DA12B1">
      <w:pPr>
        <w:spacing w:after="131" w:line="259" w:lineRule="auto"/>
        <w:ind w:left="1645" w:right="0" w:firstLine="0"/>
        <w:jc w:val="left"/>
      </w:pPr>
      <w:r>
        <w:rPr>
          <w:b/>
        </w:rPr>
        <w:t xml:space="preserve"> </w:t>
      </w:r>
    </w:p>
    <w:p w:rsidR="00604086" w:rsidRDefault="00604086" w:rsidP="00604086">
      <w:pPr>
        <w:pStyle w:val="2"/>
        <w:ind w:left="0"/>
      </w:pPr>
      <w:r>
        <w:t xml:space="preserve">    1.   Общие положения </w:t>
      </w:r>
    </w:p>
    <w:p w:rsidR="00604086" w:rsidRDefault="00604086" w:rsidP="00604086">
      <w:pPr>
        <w:ind w:left="0" w:right="-1" w:firstLine="0"/>
      </w:pPr>
      <w:r>
        <w:t xml:space="preserve">1.1.    Положение </w:t>
      </w:r>
      <w:proofErr w:type="gramStart"/>
      <w:r>
        <w:t>о  распределении</w:t>
      </w:r>
      <w:proofErr w:type="gramEnd"/>
      <w:r>
        <w:t xml:space="preserve"> выплат стимулирующего характера работников МБДОУ детский сад № 20 «Теремок» (далее по тексту Положение) разработано в соответствии с Трудовым кодексом Российской федерации, Законом Российской федерации «Об образовании». </w:t>
      </w:r>
    </w:p>
    <w:p w:rsidR="00604086" w:rsidRDefault="00604086" w:rsidP="00604086">
      <w:pPr>
        <w:ind w:left="0" w:right="-1" w:firstLine="0"/>
      </w:pPr>
      <w:r>
        <w:t xml:space="preserve">1.2.   Положение является локальным нормативным актом МБДОУ детский сад № 20 «Теремок» (далее по тексту ДОУ), устанавливающим критерии и порядок распределения стимулирующей части заработной платы работников. Настоящее Положение принимается общим собранием ДОУ, утверждается и вводится в действие приказом заведующего детским садом. </w:t>
      </w:r>
    </w:p>
    <w:p w:rsidR="00604086" w:rsidRDefault="00604086" w:rsidP="00604086">
      <w:pPr>
        <w:ind w:left="0" w:right="836" w:firstLine="0"/>
      </w:pPr>
      <w:r>
        <w:t xml:space="preserve">1.3.   Настоящее Положение регулирует: </w:t>
      </w:r>
    </w:p>
    <w:p w:rsidR="00604086" w:rsidRDefault="00604086" w:rsidP="009734DD">
      <w:pPr>
        <w:numPr>
          <w:ilvl w:val="0"/>
          <w:numId w:val="40"/>
        </w:numPr>
        <w:ind w:left="0" w:right="-1" w:firstLine="0"/>
      </w:pPr>
      <w:r>
        <w:t xml:space="preserve">дифференцированный подход к определению доплат в зависимости от объема и качества выполняемой работы, непосредственно не входящей в круг должностных обязанностей работников, за которые им установлены ставки заработной платы; </w:t>
      </w:r>
    </w:p>
    <w:p w:rsidR="00604086" w:rsidRDefault="00604086" w:rsidP="009734DD">
      <w:pPr>
        <w:numPr>
          <w:ilvl w:val="0"/>
          <w:numId w:val="40"/>
        </w:numPr>
        <w:ind w:left="0" w:right="209" w:firstLine="0"/>
      </w:pPr>
      <w:r>
        <w:t xml:space="preserve">установление надбавок за успешное выполнение наиболее сложных работ, высокое качество работы, напряженность и интенсивность труда. </w:t>
      </w:r>
    </w:p>
    <w:p w:rsidR="00604086" w:rsidRDefault="00604086" w:rsidP="009734DD">
      <w:pPr>
        <w:numPr>
          <w:ilvl w:val="1"/>
          <w:numId w:val="41"/>
        </w:numPr>
        <w:ind w:left="0" w:right="0" w:firstLine="0"/>
      </w:pPr>
      <w:r>
        <w:t xml:space="preserve">Выплаты стимулирующего характера предусмотрены в фонде оплаты труда. </w:t>
      </w:r>
    </w:p>
    <w:p w:rsidR="00604086" w:rsidRDefault="00604086" w:rsidP="009734DD">
      <w:pPr>
        <w:numPr>
          <w:ilvl w:val="1"/>
          <w:numId w:val="41"/>
        </w:numPr>
        <w:ind w:left="0" w:right="0" w:firstLine="0"/>
      </w:pPr>
      <w:r>
        <w:t xml:space="preserve">Стимулирующая часть фонда оплаты труда направлена на усиление материальной заинтересованности работников ДОУ в повышении качества образовательного процесса, развитие творческой активности и инициативы, мотивацию работников в области инновационной деятельности, современных образовательных технологий. </w:t>
      </w:r>
    </w:p>
    <w:p w:rsidR="00604086" w:rsidRDefault="00604086" w:rsidP="009734DD">
      <w:pPr>
        <w:numPr>
          <w:ilvl w:val="1"/>
          <w:numId w:val="41"/>
        </w:numPr>
        <w:ind w:left="0" w:right="0" w:firstLine="0"/>
      </w:pPr>
      <w:r>
        <w:t xml:space="preserve">Система стимулирования включает поощрительные выплаты по результатам труда всем категориям работников дошкольного учреждении, включая совместителей. Установление стимулирующих выплат, не связанных с результативностью труда, не допускается. </w:t>
      </w:r>
    </w:p>
    <w:p w:rsidR="00604086" w:rsidRDefault="00604086" w:rsidP="009734DD">
      <w:pPr>
        <w:numPr>
          <w:ilvl w:val="1"/>
          <w:numId w:val="41"/>
        </w:numPr>
        <w:ind w:left="0" w:right="0" w:firstLine="0"/>
      </w:pPr>
      <w:r>
        <w:lastRenderedPageBreak/>
        <w:t xml:space="preserve">Стимулирующие выплаты не имеют гарантированного характера, поскольку зависят от оценки труда работника работодателем. В них может быть отказано работнику, если он не выполняет установленных показателей и критериев по качеству и результативности работы, например, не набрал баллы, по которым рассчитываются премии и выплаты стимулирующего характера к заработной плате. Размеры стимулирующих выплат зависят также от наличия средств в фонде оплаты труда. </w:t>
      </w:r>
    </w:p>
    <w:p w:rsidR="00604086" w:rsidRDefault="00604086" w:rsidP="009734DD">
      <w:pPr>
        <w:numPr>
          <w:ilvl w:val="1"/>
          <w:numId w:val="41"/>
        </w:numPr>
        <w:ind w:left="0" w:right="0" w:firstLine="0"/>
      </w:pPr>
      <w:r>
        <w:t xml:space="preserve">Срок данного положения не ограничен. Данное Положение действует до принятия нового. </w:t>
      </w:r>
    </w:p>
    <w:p w:rsidR="00604086" w:rsidRDefault="00604086" w:rsidP="00604086">
      <w:pPr>
        <w:spacing w:after="0" w:line="259" w:lineRule="auto"/>
        <w:ind w:left="0" w:right="0" w:firstLine="0"/>
        <w:jc w:val="left"/>
      </w:pPr>
      <w:r>
        <w:rPr>
          <w:b/>
        </w:rPr>
        <w:t xml:space="preserve">   </w:t>
      </w:r>
    </w:p>
    <w:p w:rsidR="00604086" w:rsidRDefault="00604086" w:rsidP="00604086">
      <w:pPr>
        <w:pStyle w:val="2"/>
        <w:ind w:left="0" w:firstLine="0"/>
      </w:pPr>
      <w:r>
        <w:t xml:space="preserve">2.  Виды стимулирующих выплат </w:t>
      </w:r>
    </w:p>
    <w:p w:rsidR="00604086" w:rsidRDefault="00604086" w:rsidP="00604086">
      <w:pPr>
        <w:spacing w:after="0" w:line="259" w:lineRule="auto"/>
        <w:ind w:left="0" w:right="0" w:firstLine="0"/>
        <w:jc w:val="left"/>
      </w:pPr>
      <w:r>
        <w:t xml:space="preserve"> </w:t>
      </w:r>
    </w:p>
    <w:p w:rsidR="00604086" w:rsidRDefault="00604086" w:rsidP="00604086">
      <w:pPr>
        <w:ind w:left="0" w:right="0" w:firstLine="0"/>
      </w:pPr>
      <w:r>
        <w:t xml:space="preserve">2.1.  В целях повышения качества деятельности работников ДОУ устанавливаются следующие виды выплат стимулирующего характера: </w:t>
      </w:r>
    </w:p>
    <w:p w:rsidR="00604086" w:rsidRDefault="00604086" w:rsidP="00604086">
      <w:pPr>
        <w:ind w:left="0" w:right="-57" w:firstLine="0"/>
      </w:pPr>
      <w:r>
        <w:t xml:space="preserve">- доплаты за работу, не входящую в круг должностных обязанностей; </w:t>
      </w:r>
    </w:p>
    <w:p w:rsidR="00604086" w:rsidRDefault="00604086" w:rsidP="00604086">
      <w:pPr>
        <w:ind w:left="0" w:right="-57" w:firstLine="0"/>
      </w:pPr>
      <w:r>
        <w:t xml:space="preserve">- надбавки за успешное выполнение наиболее сложных работ, высокое качество работы, напряженность и интенсивность труда; </w:t>
      </w:r>
    </w:p>
    <w:p w:rsidR="00604086" w:rsidRDefault="00604086" w:rsidP="00604086">
      <w:pPr>
        <w:ind w:left="0" w:right="-57" w:firstLine="0"/>
      </w:pPr>
      <w:r>
        <w:t xml:space="preserve">- премии. </w:t>
      </w:r>
    </w:p>
    <w:p w:rsidR="00604086" w:rsidRDefault="00604086" w:rsidP="00604086">
      <w:pPr>
        <w:spacing w:after="0" w:line="259" w:lineRule="auto"/>
        <w:ind w:left="0" w:right="0" w:firstLine="0"/>
      </w:pPr>
      <w:r>
        <w:rPr>
          <w:b/>
        </w:rPr>
        <w:t xml:space="preserve"> </w:t>
      </w:r>
    </w:p>
    <w:p w:rsidR="00604086" w:rsidRDefault="00604086" w:rsidP="00604086">
      <w:pPr>
        <w:pStyle w:val="2"/>
        <w:ind w:left="0" w:firstLine="0"/>
      </w:pPr>
      <w:r>
        <w:t xml:space="preserve">3. Порядок установления стимулирующих выплат (доплат, надбавок, премий) </w:t>
      </w:r>
    </w:p>
    <w:p w:rsidR="00604086" w:rsidRDefault="00604086" w:rsidP="00604086">
      <w:pPr>
        <w:spacing w:after="0" w:line="259" w:lineRule="auto"/>
        <w:ind w:left="0" w:right="0" w:firstLine="0"/>
        <w:jc w:val="left"/>
      </w:pPr>
      <w:r>
        <w:rPr>
          <w:b/>
        </w:rPr>
        <w:t xml:space="preserve"> </w:t>
      </w:r>
    </w:p>
    <w:p w:rsidR="00604086" w:rsidRDefault="00604086" w:rsidP="00604086">
      <w:pPr>
        <w:ind w:left="0" w:right="0" w:firstLine="0"/>
      </w:pPr>
      <w:r>
        <w:t xml:space="preserve">3.1.   Распределение выплат стимулирующего характера (доплат, надбавок) осуществляется по итогам работы. </w:t>
      </w:r>
    </w:p>
    <w:p w:rsidR="00604086" w:rsidRDefault="00604086" w:rsidP="00604086">
      <w:pPr>
        <w:ind w:left="0" w:right="-1" w:firstLine="0"/>
      </w:pPr>
      <w:r>
        <w:t xml:space="preserve">3.2.   Стимулирование работников осуществляется по балльной системе с учетом выполнения показателей. </w:t>
      </w:r>
    </w:p>
    <w:p w:rsidR="00604086" w:rsidRDefault="00604086" w:rsidP="00604086">
      <w:pPr>
        <w:ind w:left="0" w:right="-1" w:firstLine="0"/>
      </w:pPr>
      <w:r>
        <w:t xml:space="preserve">3.3.   Денежный вес (в рублях) каждого балла определяется путём деления размера стимулирующей части фонда оплаты труда (ФОТ) работников дошкольного образовательного учреждения на общую сумму баллов всех работников. </w:t>
      </w:r>
    </w:p>
    <w:p w:rsidR="00604086" w:rsidRDefault="00604086" w:rsidP="00604086">
      <w:pPr>
        <w:ind w:left="0" w:right="-1" w:firstLine="0"/>
      </w:pPr>
      <w:r>
        <w:t xml:space="preserve">3.4.   Для определения размера стимулирующих выплат каждому работнику дошкольного образовательного учреждения за отчетный период показатель (денежный вес) умножается на сумму набранных баллов каждым работником. </w:t>
      </w:r>
    </w:p>
    <w:p w:rsidR="00604086" w:rsidRDefault="00604086" w:rsidP="00604086">
      <w:pPr>
        <w:ind w:left="0" w:right="-1" w:firstLine="0"/>
      </w:pPr>
      <w:r>
        <w:t xml:space="preserve">3.5.   Для установления работникам выплат стимулирующего характера создается комиссия по распределению выплат стимулирующего характера (далее по тексту Комиссия), утверждаемая приказом заведующего ДОУ.  </w:t>
      </w:r>
    </w:p>
    <w:p w:rsidR="00604086" w:rsidRDefault="00604086" w:rsidP="00604086">
      <w:pPr>
        <w:ind w:left="0" w:right="836" w:firstLine="0"/>
      </w:pPr>
      <w:r>
        <w:t xml:space="preserve">3.6.  Основными задачами комиссии являются: </w:t>
      </w:r>
    </w:p>
    <w:p w:rsidR="00604086" w:rsidRDefault="00604086" w:rsidP="00604086">
      <w:pPr>
        <w:ind w:left="0" w:right="-1" w:firstLine="0"/>
      </w:pPr>
      <w:r>
        <w:t xml:space="preserve">оценка результатов деятельности работников ДОУ в соответствии с критериями и материалами самоанализа; рассмотрение и одобрение предлагаемого администрацией ДОУ перечня работников – получателей стимулирующих выплат; подготовка протокола заседания Комиссии о назначении стимулирующих выплат. </w:t>
      </w:r>
    </w:p>
    <w:p w:rsidR="00604086" w:rsidRDefault="00604086" w:rsidP="00604086">
      <w:pPr>
        <w:ind w:left="0" w:right="0" w:firstLine="0"/>
      </w:pPr>
      <w:r>
        <w:lastRenderedPageBreak/>
        <w:t xml:space="preserve">3.7.  Состав Комиссии определяется учреждением самостоятельно, но не может быть менее трех человек.  </w:t>
      </w:r>
    </w:p>
    <w:p w:rsidR="00604086" w:rsidRDefault="00604086" w:rsidP="00604086">
      <w:pPr>
        <w:ind w:left="0" w:right="-1" w:firstLine="0"/>
      </w:pPr>
      <w:r>
        <w:t xml:space="preserve">3.8. Комиссия принимает решение о присуждении стимулирующих выплат открытым голосованием при условии присутствия не менее половины членов состава. Принятое решение оформляется протоколом. </w:t>
      </w:r>
    </w:p>
    <w:p w:rsidR="00604086" w:rsidRDefault="00604086" w:rsidP="00604086">
      <w:pPr>
        <w:ind w:left="0" w:right="-1" w:firstLine="0"/>
      </w:pPr>
      <w:r>
        <w:t xml:space="preserve">3.9. Председатель комиссии предоставляет протокол заседания для согласования руководителю ДОУ, который является основанием для определения размера стимулирующих выплат. </w:t>
      </w:r>
    </w:p>
    <w:p w:rsidR="00604086" w:rsidRDefault="00604086" w:rsidP="00604086">
      <w:pPr>
        <w:ind w:left="0" w:right="0" w:firstLine="0"/>
      </w:pPr>
      <w:r>
        <w:t xml:space="preserve">3.10. На основании протокола Комиссии заведующий ДОУ издает приказ об установлении выплат стимулирующего характера. </w:t>
      </w:r>
    </w:p>
    <w:p w:rsidR="00604086" w:rsidRDefault="00604086" w:rsidP="00604086">
      <w:pPr>
        <w:ind w:left="0" w:right="-1" w:firstLine="0"/>
      </w:pPr>
      <w:r>
        <w:t xml:space="preserve">3.11. Обеспечение соблюдения принципа прозрачности при распределении стимулирующих выплат работникам ДОУ осуществляется путем предоставления информации о размерах и сроках назначения выплат. </w:t>
      </w:r>
    </w:p>
    <w:p w:rsidR="00604086" w:rsidRDefault="00604086" w:rsidP="00604086">
      <w:pPr>
        <w:ind w:left="0" w:right="-1" w:firstLine="0"/>
      </w:pPr>
      <w:r>
        <w:t>3.12.  Премия — это денежная сумма, которая может выплачиваться работникам сверх оклада (должностного оклада) в целях поощрения достигнутых успехов в труде на услов</w:t>
      </w:r>
      <w:r w:rsidR="00A91992">
        <w:t xml:space="preserve">иях и в порядке, установленных </w:t>
      </w:r>
      <w:r>
        <w:t xml:space="preserve">настоящим Положением. </w:t>
      </w:r>
    </w:p>
    <w:p w:rsidR="00604086" w:rsidRDefault="00604086" w:rsidP="00604086">
      <w:pPr>
        <w:ind w:left="0" w:right="-1" w:firstLine="0"/>
      </w:pPr>
      <w:r>
        <w:t xml:space="preserve">3.13. 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 </w:t>
      </w:r>
    </w:p>
    <w:p w:rsidR="00604086" w:rsidRDefault="00604086" w:rsidP="00604086">
      <w:pPr>
        <w:ind w:left="0" w:right="-1" w:firstLine="0"/>
      </w:pPr>
      <w:r>
        <w:t xml:space="preserve">Система показателей и условия премирования работников разрабатываются учреждением, утверждаются приказом руководителя ежегодно в начале календарного года. </w:t>
      </w:r>
    </w:p>
    <w:p w:rsidR="00604086" w:rsidRDefault="00604086" w:rsidP="00604086">
      <w:pPr>
        <w:ind w:left="0" w:right="-1" w:firstLine="0"/>
      </w:pPr>
      <w:r>
        <w:t xml:space="preserve">3.14.  Основными условиями премирования являются: </w:t>
      </w:r>
    </w:p>
    <w:p w:rsidR="00604086" w:rsidRDefault="00604086" w:rsidP="00604086">
      <w:pPr>
        <w:ind w:left="0" w:right="-1" w:firstLine="0"/>
      </w:pPr>
      <w:r>
        <w:t xml:space="preserve">- строгое выполнение функциональных обязанностей согласно должностной инструкции; </w:t>
      </w:r>
    </w:p>
    <w:p w:rsidR="00604086" w:rsidRDefault="00604086" w:rsidP="00604086">
      <w:pPr>
        <w:ind w:left="0" w:right="-1" w:firstLine="0"/>
      </w:pPr>
      <w:r>
        <w:t xml:space="preserve">- неукоснительное соблюдение норм трудовой дисциплины, правил внутреннего распорядка ДОУ, четкое, своевременное исполнение распорядительных документов, решений, приказов; </w:t>
      </w:r>
    </w:p>
    <w:p w:rsidR="00604086" w:rsidRDefault="00604086" w:rsidP="00604086">
      <w:pPr>
        <w:ind w:left="0" w:right="-1" w:firstLine="0"/>
      </w:pPr>
      <w:r>
        <w:t xml:space="preserve">- качественное, своевременное выполнение плановых заданий, мероприятий; отсутствие случаев травматизма воспитанников; отсутствие обоснованных жалоб со стороны родителей (законных представителей); </w:t>
      </w:r>
    </w:p>
    <w:p w:rsidR="00604086" w:rsidRDefault="00604086" w:rsidP="00604086">
      <w:pPr>
        <w:ind w:left="0" w:right="-1" w:firstLine="0"/>
      </w:pPr>
      <w:r>
        <w:t xml:space="preserve">- отсутствие замечаний со стороны контролирующих органов. </w:t>
      </w:r>
    </w:p>
    <w:p w:rsidR="00604086" w:rsidRDefault="00604086" w:rsidP="00604086">
      <w:pPr>
        <w:ind w:left="0" w:right="836" w:firstLine="0"/>
      </w:pPr>
      <w:r>
        <w:t>3.1</w:t>
      </w:r>
      <w:r w:rsidR="00A91992">
        <w:t xml:space="preserve">5   Премия может выплачиваться </w:t>
      </w:r>
      <w:r>
        <w:t xml:space="preserve">по итогам месяца, квартала, года. </w:t>
      </w:r>
    </w:p>
    <w:p w:rsidR="00604086" w:rsidRDefault="00604086" w:rsidP="00604086">
      <w:pPr>
        <w:ind w:left="0" w:right="-1" w:firstLine="0"/>
      </w:pPr>
      <w:r>
        <w:t xml:space="preserve">3.16. При определении показателей премирования необходимо учитывать: </w:t>
      </w:r>
    </w:p>
    <w:p w:rsidR="00604086" w:rsidRDefault="00604086" w:rsidP="00604086">
      <w:pPr>
        <w:tabs>
          <w:tab w:val="center" w:pos="2940"/>
          <w:tab w:val="center" w:pos="3984"/>
          <w:tab w:val="center" w:pos="5389"/>
          <w:tab w:val="center" w:pos="7420"/>
          <w:tab w:val="center" w:pos="9219"/>
          <w:tab w:val="center" w:pos="10660"/>
        </w:tabs>
        <w:spacing w:after="0" w:line="259" w:lineRule="auto"/>
        <w:ind w:left="0" w:right="0" w:firstLine="0"/>
        <w:jc w:val="left"/>
      </w:pPr>
      <w:r>
        <w:t xml:space="preserve">успешное </w:t>
      </w:r>
      <w:r>
        <w:tab/>
        <w:t xml:space="preserve">и </w:t>
      </w:r>
      <w:r>
        <w:tab/>
        <w:t xml:space="preserve">добросовестное </w:t>
      </w:r>
      <w:r>
        <w:tab/>
        <w:t xml:space="preserve">исполнение </w:t>
      </w:r>
      <w:r>
        <w:tab/>
        <w:t xml:space="preserve">работником </w:t>
      </w:r>
      <w:r>
        <w:tab/>
        <w:t xml:space="preserve">своих </w:t>
      </w:r>
    </w:p>
    <w:p w:rsidR="00604086" w:rsidRDefault="00604086" w:rsidP="00604086">
      <w:pPr>
        <w:ind w:left="0" w:right="420" w:firstLine="0"/>
      </w:pPr>
      <w:r>
        <w:t xml:space="preserve">должностных обязанностей; инициативу, творчество и применение в работе современных форм </w:t>
      </w:r>
    </w:p>
    <w:p w:rsidR="00604086" w:rsidRDefault="00604086" w:rsidP="00604086">
      <w:pPr>
        <w:ind w:left="0" w:right="-1" w:firstLine="0"/>
      </w:pPr>
      <w:r>
        <w:t xml:space="preserve">и методов организации труда; качественную подготовку и проведение мероприятий, связанных </w:t>
      </w:r>
    </w:p>
    <w:p w:rsidR="00604086" w:rsidRDefault="00604086" w:rsidP="00604086">
      <w:pPr>
        <w:spacing w:after="5" w:line="245" w:lineRule="auto"/>
        <w:ind w:left="0" w:right="-1" w:firstLine="0"/>
        <w:jc w:val="left"/>
      </w:pPr>
      <w:r>
        <w:lastRenderedPageBreak/>
        <w:t xml:space="preserve">с уставной деятельностью учреждения; участие в выполнении особо важных работ и мероприятий; соблюдение исполнительской дисциплины; обеспечение сохранности государственного имущества и другое. </w:t>
      </w:r>
    </w:p>
    <w:p w:rsidR="00604086" w:rsidRDefault="00604086" w:rsidP="00604086">
      <w:pPr>
        <w:ind w:left="0" w:right="-1" w:firstLine="0"/>
      </w:pPr>
      <w:r>
        <w:t xml:space="preserve">3.17. Премирование руководителя учреждения производится в порядке, утвержденном органом, осуществляющим функции и полномочия учредителя, с учетом целевых показателей эффективности деятельности учреждения. Премирование работников осуществляется на основании приказа руководителя учреждения. </w:t>
      </w:r>
    </w:p>
    <w:p w:rsidR="00604086" w:rsidRDefault="00604086" w:rsidP="00604086">
      <w:pPr>
        <w:ind w:left="0" w:right="-1" w:firstLine="0"/>
      </w:pPr>
      <w:r>
        <w:t>3.18. Настоящим Положением п</w:t>
      </w:r>
      <w:r w:rsidR="00A91992">
        <w:t xml:space="preserve">редусматривается </w:t>
      </w:r>
      <w:r>
        <w:t xml:space="preserve">премирование к праздничным и юбилейным датам за добросовестный и многолетний труд. </w:t>
      </w:r>
    </w:p>
    <w:p w:rsidR="00604086" w:rsidRDefault="00604086" w:rsidP="00604086">
      <w:pPr>
        <w:ind w:left="0" w:right="-1" w:firstLine="0"/>
      </w:pPr>
      <w:r>
        <w:t xml:space="preserve">3.19. Выплаты единовременных поощрительных премий производятся только по решению работодателя, при этом работник не имеет право требовать их выплаты. </w:t>
      </w:r>
    </w:p>
    <w:p w:rsidR="00604086" w:rsidRDefault="00604086" w:rsidP="009734DD">
      <w:pPr>
        <w:numPr>
          <w:ilvl w:val="1"/>
          <w:numId w:val="42"/>
        </w:numPr>
        <w:ind w:left="0" w:right="-1" w:firstLine="0"/>
      </w:pPr>
      <w:r>
        <w:t xml:space="preserve">Единовременное премирование работников ДОУ </w:t>
      </w:r>
      <w:r w:rsidR="00A91992">
        <w:t xml:space="preserve">проводится при наличии средств </w:t>
      </w:r>
      <w:r>
        <w:t xml:space="preserve">в фонде заработной платы. </w:t>
      </w:r>
    </w:p>
    <w:p w:rsidR="00604086" w:rsidRDefault="00604086" w:rsidP="009734DD">
      <w:pPr>
        <w:numPr>
          <w:ilvl w:val="1"/>
          <w:numId w:val="42"/>
        </w:numPr>
        <w:ind w:left="0" w:right="-1" w:firstLine="0"/>
      </w:pPr>
      <w:r>
        <w:t xml:space="preserve">Педагогические работники ДОУ, административно – управленческий персонал, иные работники могут быть премированы с учётом их трудового вклада и фактически отработанного времени. Размер премии, выплачиваемой одному работнику, предельными размерами не ограничивается. </w:t>
      </w:r>
    </w:p>
    <w:p w:rsidR="00604086" w:rsidRDefault="00604086" w:rsidP="009734DD">
      <w:pPr>
        <w:numPr>
          <w:ilvl w:val="1"/>
          <w:numId w:val="42"/>
        </w:numPr>
        <w:ind w:left="0" w:right="-1" w:firstLine="0"/>
      </w:pPr>
      <w:r>
        <w:t>Предложение о виде премирования выносит заведующий, размер премирования</w:t>
      </w:r>
      <w:r w:rsidR="00A91992">
        <w:t xml:space="preserve"> определяется в соответствии с </w:t>
      </w:r>
      <w:r>
        <w:t xml:space="preserve">показателями качества работы и с учетом мнения комиссии по установлению выплат стимулирующего характера ДОУ  </w:t>
      </w:r>
    </w:p>
    <w:p w:rsidR="00604086" w:rsidRDefault="00604086" w:rsidP="009734DD">
      <w:pPr>
        <w:numPr>
          <w:ilvl w:val="1"/>
          <w:numId w:val="42"/>
        </w:numPr>
        <w:ind w:left="0" w:right="-1" w:firstLine="0"/>
      </w:pPr>
      <w:r>
        <w:t xml:space="preserve">Решение о виде и размере премирования работников заведующий ДОУ оформляет приказом. </w:t>
      </w:r>
    </w:p>
    <w:p w:rsidR="00604086" w:rsidRDefault="00604086" w:rsidP="009734DD">
      <w:pPr>
        <w:numPr>
          <w:ilvl w:val="1"/>
          <w:numId w:val="42"/>
        </w:numPr>
        <w:ind w:left="0" w:right="-1" w:firstLine="0"/>
      </w:pPr>
      <w:r>
        <w:t xml:space="preserve">В случае неудовлетворительной работы отдельных работников, невыполнения ими должностных обязанностей, совершения нарушений, перечисленных в настоящем Положении, трудовом договоре, иных локальных нормативных актах или законодательства РФ, комиссией может быть принято решение о частичном или полном лишении работника премии. </w:t>
      </w:r>
    </w:p>
    <w:p w:rsidR="00604086" w:rsidRDefault="00604086" w:rsidP="009734DD">
      <w:pPr>
        <w:numPr>
          <w:ilvl w:val="1"/>
          <w:numId w:val="42"/>
        </w:numPr>
        <w:ind w:left="0" w:right="-1" w:firstLine="0"/>
      </w:pPr>
      <w:r>
        <w:t xml:space="preserve">Показатели, влияющие на уменьшение размера стимулирующих выплат (доплат и надбавок, премий). </w:t>
      </w:r>
    </w:p>
    <w:p w:rsidR="00604086" w:rsidRDefault="00604086" w:rsidP="009734DD">
      <w:pPr>
        <w:numPr>
          <w:ilvl w:val="1"/>
          <w:numId w:val="42"/>
        </w:numPr>
        <w:ind w:left="0" w:right="0" w:firstLine="0"/>
      </w:pPr>
      <w:r>
        <w:t xml:space="preserve">Размер стимулирующих выплат может быть уменьшен в следующих случаях: </w:t>
      </w:r>
    </w:p>
    <w:p w:rsidR="00604086" w:rsidRDefault="00604086" w:rsidP="00604086">
      <w:pPr>
        <w:ind w:left="0" w:right="-1" w:firstLine="0"/>
      </w:pPr>
      <w:r>
        <w:t xml:space="preserve">- полностью или частично при ухудшении качества работы, либо на период временного прекращения выполнения своих должностных обязанностей; </w:t>
      </w:r>
    </w:p>
    <w:p w:rsidR="00604086" w:rsidRDefault="00604086" w:rsidP="00604086">
      <w:pPr>
        <w:ind w:left="0" w:right="-1" w:firstLine="0"/>
      </w:pPr>
      <w:r>
        <w:t xml:space="preserve">- полностью, если по вине работника произошел зафиксированный несчастный случай с ребенком или взрослым; </w:t>
      </w:r>
    </w:p>
    <w:p w:rsidR="00604086" w:rsidRDefault="00604086" w:rsidP="00604086">
      <w:pPr>
        <w:ind w:left="0" w:right="-1" w:firstLine="0"/>
      </w:pPr>
      <w:r>
        <w:t xml:space="preserve">- полностью или частично работникам, проработавшим неполный месяц по следующим причинам: вновь принятые, отсутствие на работе по причине наличия листка нетрудоспособности, прогула, отпуска; полностью или частично при поступлении </w:t>
      </w:r>
      <w:r w:rsidR="00A91992">
        <w:t xml:space="preserve">обоснованных жалоб на действия </w:t>
      </w:r>
      <w:r>
        <w:t xml:space="preserve">работника, </w:t>
      </w:r>
      <w:r>
        <w:lastRenderedPageBreak/>
        <w:t xml:space="preserve">нарушения правил внутреннего трудового распорядка и Устава ДОУ, наличия нарушений по результатам проверок контролирующих или надзорных служб, при наличии действующих дисциплинарных взысканий, обоснованных жалоб родителей; </w:t>
      </w:r>
    </w:p>
    <w:p w:rsidR="00604086" w:rsidRDefault="00604086" w:rsidP="00604086">
      <w:pPr>
        <w:ind w:left="0" w:right="-1" w:firstLine="0"/>
      </w:pPr>
      <w:r>
        <w:t xml:space="preserve">- частично за нарушения санитарно-эпидемиологического режима; полностью или частично при невыполнении показателей данного Положения. </w:t>
      </w:r>
    </w:p>
    <w:p w:rsidR="00604086" w:rsidRDefault="00604086" w:rsidP="009734DD">
      <w:pPr>
        <w:numPr>
          <w:ilvl w:val="1"/>
          <w:numId w:val="42"/>
        </w:numPr>
        <w:ind w:left="0" w:right="-1" w:firstLine="0"/>
      </w:pPr>
      <w:r>
        <w:t xml:space="preserve">Работникам учреждения может быть оказана материальная помощь.  </w:t>
      </w:r>
    </w:p>
    <w:p w:rsidR="00604086" w:rsidRDefault="00604086" w:rsidP="00604086">
      <w:pPr>
        <w:ind w:left="0" w:right="-1" w:firstLine="0"/>
      </w:pPr>
      <w:r>
        <w:t xml:space="preserve">Решение </w:t>
      </w:r>
      <w:r>
        <w:tab/>
        <w:t xml:space="preserve">об </w:t>
      </w:r>
      <w:r>
        <w:tab/>
        <w:t xml:space="preserve">оказании </w:t>
      </w:r>
      <w:r>
        <w:tab/>
        <w:t xml:space="preserve">материальной </w:t>
      </w:r>
      <w:r>
        <w:tab/>
        <w:t xml:space="preserve">помощи </w:t>
      </w:r>
      <w:r>
        <w:tab/>
        <w:t xml:space="preserve">и </w:t>
      </w:r>
      <w:r>
        <w:tab/>
        <w:t xml:space="preserve">ее размерах принимается: </w:t>
      </w:r>
    </w:p>
    <w:p w:rsidR="00604086" w:rsidRDefault="00604086" w:rsidP="00604086">
      <w:pPr>
        <w:ind w:left="0" w:right="-1" w:firstLine="0"/>
      </w:pPr>
      <w:r>
        <w:t xml:space="preserve">- руководителю учреждения – органом, осуществляющим функции и полномочия учредителя, в соответствии с утвержденным им порядком на основании письменного заявления руководителя; </w:t>
      </w:r>
    </w:p>
    <w:p w:rsidR="00604086" w:rsidRDefault="00604086" w:rsidP="00604086">
      <w:pPr>
        <w:ind w:left="0" w:right="-1" w:firstLine="0"/>
      </w:pPr>
      <w:r>
        <w:t>- работникам учреждения - руководителем учреждения в соответствии с локальным нормативным актом, принятым с у</w:t>
      </w:r>
      <w:r w:rsidR="00A91992">
        <w:t xml:space="preserve">четом мнения представительного </w:t>
      </w:r>
      <w:r>
        <w:t xml:space="preserve">органа работников, на основании письменного заявления работника. </w:t>
      </w:r>
    </w:p>
    <w:p w:rsidR="00604086" w:rsidRDefault="00604086" w:rsidP="00604086">
      <w:pPr>
        <w:ind w:left="0" w:right="-1" w:firstLine="0"/>
      </w:pPr>
      <w:r>
        <w:t xml:space="preserve">      Материальная помощь не является заработной платой и не учитывается при определении соотношения заработной платы руководителя учреждения, его заместителей и </w:t>
      </w:r>
      <w:proofErr w:type="gramStart"/>
      <w:r>
        <w:t>главного бухгалтера</w:t>
      </w:r>
      <w:proofErr w:type="gramEnd"/>
      <w:r>
        <w:t xml:space="preserve"> и среднемесячной заработной платы работников.  </w:t>
      </w:r>
    </w:p>
    <w:p w:rsidR="00604086" w:rsidRDefault="00604086" w:rsidP="00604086">
      <w:pPr>
        <w:ind w:left="0" w:right="-1" w:firstLine="0"/>
      </w:pPr>
      <w:r>
        <w:t xml:space="preserve">      Источником выплаты материальной помощи работникам учреждения являются средства в объеме до 1 процента от планового фонда оплаты труда, сформированного за счет средств областного бюджета, и внебюджетные средства в объеме, определяемом учреждением самостоятельно. </w:t>
      </w:r>
    </w:p>
    <w:p w:rsidR="00604086" w:rsidRDefault="00604086" w:rsidP="00604086">
      <w:pPr>
        <w:spacing w:after="0" w:line="259" w:lineRule="auto"/>
        <w:ind w:left="0" w:right="0" w:firstLine="0"/>
        <w:jc w:val="left"/>
      </w:pPr>
      <w:r>
        <w:t xml:space="preserve"> </w:t>
      </w:r>
    </w:p>
    <w:p w:rsidR="00604086" w:rsidRDefault="00604086" w:rsidP="006B7ADE">
      <w:pPr>
        <w:numPr>
          <w:ilvl w:val="0"/>
          <w:numId w:val="43"/>
        </w:numPr>
        <w:spacing w:after="17"/>
        <w:ind w:left="0" w:right="0" w:firstLine="0"/>
      </w:pPr>
      <w:r>
        <w:rPr>
          <w:b/>
        </w:rPr>
        <w:t xml:space="preserve">Заключительные положения. </w:t>
      </w:r>
    </w:p>
    <w:p w:rsidR="00604086" w:rsidRDefault="00604086" w:rsidP="00565C0B">
      <w:pPr>
        <w:spacing w:after="5" w:line="245" w:lineRule="auto"/>
        <w:ind w:left="0" w:right="-1" w:firstLine="0"/>
      </w:pPr>
      <w:r>
        <w:t>4.1. Все выплаты стимулирующего характера производятся в пределах установлен</w:t>
      </w:r>
      <w:r w:rsidR="00A91992">
        <w:t xml:space="preserve">ного фонда </w:t>
      </w:r>
      <w:r w:rsidR="00A91992">
        <w:tab/>
        <w:t xml:space="preserve">оплаты </w:t>
      </w:r>
      <w:r w:rsidR="00A91992">
        <w:tab/>
        <w:t xml:space="preserve">труда по </w:t>
      </w:r>
      <w:r>
        <w:t>профессиональным квалификационным группам. Фонд оплаты труда по профессиона</w:t>
      </w:r>
      <w:r w:rsidR="00A91992">
        <w:t xml:space="preserve">льным квалификационным группам </w:t>
      </w:r>
      <w:r>
        <w:t>рассч</w:t>
      </w:r>
      <w:r w:rsidR="00A91992">
        <w:t>итывается</w:t>
      </w:r>
      <w:r>
        <w:t xml:space="preserve"> МБУ МР «ЦБОУ». </w:t>
      </w:r>
    </w:p>
    <w:p w:rsidR="00604086" w:rsidRDefault="00604086" w:rsidP="00565C0B">
      <w:pPr>
        <w:pStyle w:val="a3"/>
        <w:numPr>
          <w:ilvl w:val="1"/>
          <w:numId w:val="68"/>
        </w:numPr>
        <w:ind w:left="0" w:right="-1" w:firstLine="0"/>
      </w:pPr>
      <w:r>
        <w:t>Показатели и критерии оцен</w:t>
      </w:r>
      <w:r w:rsidR="00A91992">
        <w:t xml:space="preserve">ки деятельности работников ДОУ </w:t>
      </w:r>
      <w:r>
        <w:t xml:space="preserve">разрабатываются и утверждаются руководителем Учреждения ежегодно в начале календарного года. </w:t>
      </w:r>
    </w:p>
    <w:p w:rsidR="00604086" w:rsidRDefault="00604086" w:rsidP="00565C0B">
      <w:pPr>
        <w:pStyle w:val="a3"/>
        <w:numPr>
          <w:ilvl w:val="1"/>
          <w:numId w:val="68"/>
        </w:numPr>
        <w:ind w:left="0" w:right="-1" w:firstLine="0"/>
      </w:pPr>
      <w:r>
        <w:t xml:space="preserve">В отдельных случаях заведующий ДОУ имеет право для выплат стимулирующего характера (премий) использовать средства экономии ФОТ. </w:t>
      </w:r>
    </w:p>
    <w:p w:rsidR="00604086" w:rsidRDefault="00604086" w:rsidP="00565C0B">
      <w:pPr>
        <w:numPr>
          <w:ilvl w:val="1"/>
          <w:numId w:val="68"/>
        </w:numPr>
        <w:ind w:left="0" w:right="-1" w:firstLine="0"/>
      </w:pPr>
      <w:r>
        <w:t>Заведующий детского сада, на основании данного Положения и показателей для выплат ст</w:t>
      </w:r>
      <w:r w:rsidR="00A91992">
        <w:t xml:space="preserve">имулирующего характера, издает </w:t>
      </w:r>
      <w:r>
        <w:t>приказ о распределении</w:t>
      </w:r>
      <w:r w:rsidR="00A91992">
        <w:t xml:space="preserve"> обозначенной в протоколе суммы</w:t>
      </w:r>
      <w:r w:rsidR="008D3153">
        <w:t xml:space="preserve"> стимулирующей части фонда</w:t>
      </w:r>
      <w:r>
        <w:t xml:space="preserve"> оплаты труда и передает его председателю первичной профсоюзной организации для согласования.</w:t>
      </w:r>
      <w:r w:rsidR="00A91992">
        <w:t xml:space="preserve"> После согласования заведующий </w:t>
      </w:r>
      <w:r>
        <w:t xml:space="preserve">направляет в МБУ МР «ЦБОУ» приказ для начисления в сроки, установленные для сдачи документов по начислению заработной платы. </w:t>
      </w:r>
    </w:p>
    <w:p w:rsidR="00604086" w:rsidRDefault="00604086" w:rsidP="00565C0B">
      <w:pPr>
        <w:numPr>
          <w:ilvl w:val="1"/>
          <w:numId w:val="68"/>
        </w:numPr>
        <w:ind w:left="0" w:right="0" w:firstLine="0"/>
      </w:pPr>
      <w:r>
        <w:lastRenderedPageBreak/>
        <w:t xml:space="preserve">При отсутствии или недостатке бюджетных финансовых средств заведующий детского сада может приостановить выплаты стимулирующего характера или отменить их, предупредив работников об этом в установленном законом порядке. </w:t>
      </w:r>
    </w:p>
    <w:p w:rsidR="00FD7C33" w:rsidRDefault="00DA12B1" w:rsidP="00EF36B1">
      <w:pPr>
        <w:spacing w:after="5" w:line="245" w:lineRule="auto"/>
        <w:ind w:left="0" w:right="0" w:firstLine="0"/>
      </w:pPr>
      <w:r>
        <w:t>4.</w:t>
      </w:r>
      <w:r w:rsidR="006B7ADE">
        <w:t>6</w:t>
      </w:r>
      <w:r>
        <w:t>. Все выплаты стимулирующего характера производятся в пределах установлен</w:t>
      </w:r>
      <w:r w:rsidR="00A91992">
        <w:t xml:space="preserve">ного </w:t>
      </w:r>
      <w:r w:rsidR="00A91992">
        <w:tab/>
        <w:t xml:space="preserve">фонда </w:t>
      </w:r>
      <w:r w:rsidR="00A91992">
        <w:tab/>
        <w:t xml:space="preserve">оплаты </w:t>
      </w:r>
      <w:r w:rsidR="00A91992">
        <w:tab/>
        <w:t xml:space="preserve">труда </w:t>
      </w:r>
      <w:r w:rsidR="00A91992">
        <w:tab/>
        <w:t xml:space="preserve">по </w:t>
      </w:r>
      <w:r>
        <w:t>профессиональным квалификационным группам. Фонд оплаты труда по профессиональным квалификац</w:t>
      </w:r>
      <w:r w:rsidR="00A91992">
        <w:t xml:space="preserve">ионным группам рассчитывается </w:t>
      </w:r>
      <w:r>
        <w:t xml:space="preserve">МБУ МР «ЦБОУ». </w:t>
      </w:r>
    </w:p>
    <w:p w:rsidR="00FD7C33" w:rsidRDefault="00DA12B1" w:rsidP="00EF36B1">
      <w:pPr>
        <w:pStyle w:val="a3"/>
        <w:numPr>
          <w:ilvl w:val="1"/>
          <w:numId w:val="107"/>
        </w:numPr>
        <w:ind w:left="0" w:right="0" w:firstLine="0"/>
      </w:pPr>
      <w:r>
        <w:t>Показатели и критерии</w:t>
      </w:r>
      <w:r w:rsidR="00A91992">
        <w:t xml:space="preserve"> оценки деятельности работников </w:t>
      </w:r>
      <w:proofErr w:type="gramStart"/>
      <w:r>
        <w:t>ДОУ  разрабатываю</w:t>
      </w:r>
      <w:r w:rsidR="00A91992">
        <w:t>тся</w:t>
      </w:r>
      <w:proofErr w:type="gramEnd"/>
      <w:r w:rsidR="00A91992">
        <w:t xml:space="preserve"> </w:t>
      </w:r>
      <w:r>
        <w:t xml:space="preserve">и утверждаются руководителем Учреждения ежегодно в начале календарного года. </w:t>
      </w:r>
    </w:p>
    <w:p w:rsidR="00FD7C33" w:rsidRDefault="00DA12B1" w:rsidP="00EF36B1">
      <w:pPr>
        <w:numPr>
          <w:ilvl w:val="1"/>
          <w:numId w:val="107"/>
        </w:numPr>
        <w:ind w:left="0" w:right="0" w:firstLine="0"/>
      </w:pPr>
      <w:r>
        <w:t xml:space="preserve">В отдельных случаях заведующий ДОУ имеет право для выплат стимулирующего характера (премий) использовать средства экономии ФОТ. </w:t>
      </w:r>
    </w:p>
    <w:p w:rsidR="00FD7C33" w:rsidRDefault="00DA12B1" w:rsidP="00EF36B1">
      <w:pPr>
        <w:numPr>
          <w:ilvl w:val="1"/>
          <w:numId w:val="107"/>
        </w:numPr>
        <w:ind w:left="0" w:right="0" w:firstLine="0"/>
      </w:pPr>
      <w:r>
        <w:t>Заведующий детского сада, на основании данного Положения и показателей для выплат с</w:t>
      </w:r>
      <w:r w:rsidR="00A91992">
        <w:t>тимулирующего характера, издает</w:t>
      </w:r>
      <w:r>
        <w:t xml:space="preserve"> приказ о распределении </w:t>
      </w:r>
      <w:r w:rsidR="00A91992">
        <w:t xml:space="preserve">обозначенной в протоколе суммы стимулирующей части фонда </w:t>
      </w:r>
      <w:r>
        <w:t>оплаты труда и передает его председателю первичной профсоюзной организации для согласования. После согл</w:t>
      </w:r>
      <w:r w:rsidR="00A91992">
        <w:t xml:space="preserve">асования заведующий направляет </w:t>
      </w:r>
      <w:r>
        <w:t xml:space="preserve">в МБУ МР «ЦБОУ» приказ для начисления в сроки, установленные для сдачи документов по начислению заработной платы. </w:t>
      </w:r>
    </w:p>
    <w:p w:rsidR="00FD7C33" w:rsidRDefault="00DA12B1" w:rsidP="00EF36B1">
      <w:pPr>
        <w:numPr>
          <w:ilvl w:val="1"/>
          <w:numId w:val="107"/>
        </w:numPr>
        <w:ind w:left="0" w:right="0" w:firstLine="0"/>
      </w:pPr>
      <w:r>
        <w:t xml:space="preserve">При отсутствии или недостатке бюджетных финансовых средств заведующий детского сада может приостановить выплаты стимулирующего характера или отменить их, предупредив работников об этом в установленном законом порядке. </w:t>
      </w:r>
    </w:p>
    <w:p w:rsidR="005513E0" w:rsidRPr="00895355" w:rsidRDefault="00DA12B1" w:rsidP="00532CEC">
      <w:pPr>
        <w:spacing w:after="0" w:line="259" w:lineRule="auto"/>
        <w:ind w:left="1645" w:right="0" w:firstLine="0"/>
        <w:jc w:val="left"/>
      </w:pPr>
      <w:r w:rsidRPr="00895355">
        <w:t xml:space="preserve"> </w:t>
      </w:r>
    </w:p>
    <w:sectPr w:rsidR="005513E0" w:rsidRPr="00895355" w:rsidSect="0007469E">
      <w:headerReference w:type="even" r:id="rId12"/>
      <w:headerReference w:type="default" r:id="rId13"/>
      <w:footerReference w:type="default" r:id="rId14"/>
      <w:headerReference w:type="first" r:id="rId15"/>
      <w:pgSz w:w="11906" w:h="16838"/>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79D" w:rsidRDefault="00D6779D">
      <w:pPr>
        <w:spacing w:after="0" w:line="240" w:lineRule="auto"/>
      </w:pPr>
      <w:r>
        <w:separator/>
      </w:r>
    </w:p>
  </w:endnote>
  <w:endnote w:type="continuationSeparator" w:id="0">
    <w:p w:rsidR="00D6779D" w:rsidRDefault="00D67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628159"/>
      <w:docPartObj>
        <w:docPartGallery w:val="Page Numbers (Bottom of Page)"/>
        <w:docPartUnique/>
      </w:docPartObj>
    </w:sdtPr>
    <w:sdtEndPr/>
    <w:sdtContent>
      <w:p w:rsidR="00D6779D" w:rsidRDefault="00D6779D">
        <w:pPr>
          <w:pStyle w:val="a7"/>
          <w:jc w:val="center"/>
        </w:pPr>
        <w:r>
          <w:fldChar w:fldCharType="begin"/>
        </w:r>
        <w:r>
          <w:instrText>PAGE   \* MERGEFORMAT</w:instrText>
        </w:r>
        <w:r>
          <w:fldChar w:fldCharType="separate"/>
        </w:r>
        <w:r w:rsidR="00B26B77">
          <w:rPr>
            <w:noProof/>
          </w:rPr>
          <w:t>2</w:t>
        </w:r>
        <w:r>
          <w:fldChar w:fldCharType="end"/>
        </w:r>
      </w:p>
    </w:sdtContent>
  </w:sdt>
  <w:p w:rsidR="00D6779D" w:rsidRDefault="00D6779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79D" w:rsidRDefault="00D6779D">
      <w:pPr>
        <w:spacing w:after="0" w:line="240" w:lineRule="auto"/>
      </w:pPr>
      <w:r>
        <w:separator/>
      </w:r>
    </w:p>
  </w:footnote>
  <w:footnote w:type="continuationSeparator" w:id="0">
    <w:p w:rsidR="00D6779D" w:rsidRDefault="00D6779D">
      <w:pPr>
        <w:spacing w:after="0" w:line="240" w:lineRule="auto"/>
      </w:pPr>
      <w:r>
        <w:continuationSeparator/>
      </w:r>
    </w:p>
  </w:footnote>
  <w:footnote w:id="1">
    <w:p w:rsidR="00D6779D" w:rsidRDefault="00D6779D" w:rsidP="00FB629E">
      <w:pPr>
        <w:pStyle w:val="a9"/>
        <w:jc w:val="both"/>
      </w:pPr>
      <w:r>
        <w:rPr>
          <w:rStyle w:val="ab"/>
        </w:rPr>
        <w:footnoteRef/>
      </w:r>
      <w:r>
        <w:t xml:space="preserve"> Иные нормативные акты могут быть перечислены в приложении к коллективному договору.</w:t>
      </w:r>
    </w:p>
  </w:footnote>
  <w:footnote w:id="2">
    <w:p w:rsidR="00D6779D" w:rsidRDefault="00D6779D" w:rsidP="00FB629E">
      <w:pPr>
        <w:pStyle w:val="a9"/>
        <w:jc w:val="both"/>
      </w:pPr>
      <w:r w:rsidRPr="00E06D23">
        <w:rPr>
          <w:rStyle w:val="ab"/>
        </w:rPr>
        <w:footnoteRef/>
      </w:r>
      <w:r w:rsidRPr="00E06D23">
        <w:t>Отраслевое соглашение по организациям, находящимся в ведении Министерства просвещения Российской Федерации, на 2021 - 2023 годы (29 декабря 2020 г.).</w:t>
      </w:r>
    </w:p>
  </w:footnote>
  <w:footnote w:id="3">
    <w:p w:rsidR="00D6779D" w:rsidRDefault="00D6779D" w:rsidP="00FB629E">
      <w:pPr>
        <w:pStyle w:val="a9"/>
        <w:jc w:val="both"/>
      </w:pPr>
      <w:r>
        <w:rPr>
          <w:rStyle w:val="ab"/>
        </w:rPr>
        <w:footnoteRef/>
      </w:r>
      <w:r w:rsidRPr="00AF6492">
        <w:t>Для образовательных организаций, учредителями которых являются органы исполнительной власти субъектов Российской Федерации, осуществляющие государственное управление в сфере образования.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79D" w:rsidRDefault="00D6779D">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79D" w:rsidRDefault="00D6779D">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79D" w:rsidRDefault="00D6779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742"/>
    <w:multiLevelType w:val="multilevel"/>
    <w:tmpl w:val="9A68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31740"/>
    <w:multiLevelType w:val="multilevel"/>
    <w:tmpl w:val="3E94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22B33"/>
    <w:multiLevelType w:val="multilevel"/>
    <w:tmpl w:val="1F5EDED8"/>
    <w:lvl w:ilvl="0">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4E15354"/>
    <w:multiLevelType w:val="multilevel"/>
    <w:tmpl w:val="246A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640DC7"/>
    <w:multiLevelType w:val="multilevel"/>
    <w:tmpl w:val="78D4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1B5D1A"/>
    <w:multiLevelType w:val="multilevel"/>
    <w:tmpl w:val="CBEE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CE67EB"/>
    <w:multiLevelType w:val="hybridMultilevel"/>
    <w:tmpl w:val="F1BC6C2C"/>
    <w:lvl w:ilvl="0" w:tplc="725CA4AA">
      <w:start w:val="5"/>
      <w:numFmt w:val="decimal"/>
      <w:lvlText w:val="%1."/>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A8ED82">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E02FA6">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6C61C8">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2C9914">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546B6A">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E853D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2AE3EE">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A6E0C0">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BBF589A"/>
    <w:multiLevelType w:val="hybridMultilevel"/>
    <w:tmpl w:val="9C1E9028"/>
    <w:lvl w:ilvl="0" w:tplc="CF56B1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A6B48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5E47E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78137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7E473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26420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947A8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1E6D5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DC1D4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E3B0DD3"/>
    <w:multiLevelType w:val="multilevel"/>
    <w:tmpl w:val="07AC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B308E6"/>
    <w:multiLevelType w:val="hybridMultilevel"/>
    <w:tmpl w:val="269C816A"/>
    <w:lvl w:ilvl="0" w:tplc="38BE5BC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2E58DA">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E43A32">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D07F76">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84C6B2">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900016">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C072B4">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DC1E62">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CA6D14">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F9203EF"/>
    <w:multiLevelType w:val="multilevel"/>
    <w:tmpl w:val="11D09C82"/>
    <w:lvl w:ilvl="0">
      <w:start w:val="3"/>
      <w:numFmt w:val="decimal"/>
      <w:lvlText w:val="%1."/>
      <w:lvlJc w:val="left"/>
      <w:pPr>
        <w:ind w:left="1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Text w:val="%1.%2."/>
      <w:lvlJc w:val="left"/>
      <w:pPr>
        <w:ind w:left="2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FDE773D"/>
    <w:multiLevelType w:val="multilevel"/>
    <w:tmpl w:val="5798FB0E"/>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1161ECF"/>
    <w:multiLevelType w:val="multilevel"/>
    <w:tmpl w:val="4886AFB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197037A"/>
    <w:multiLevelType w:val="multilevel"/>
    <w:tmpl w:val="FB3E3F38"/>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2214191"/>
    <w:multiLevelType w:val="multilevel"/>
    <w:tmpl w:val="56D8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3A632A"/>
    <w:multiLevelType w:val="multilevel"/>
    <w:tmpl w:val="F8080CB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41E6E64"/>
    <w:multiLevelType w:val="hybridMultilevel"/>
    <w:tmpl w:val="A0EC2754"/>
    <w:lvl w:ilvl="0" w:tplc="0A9C3C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8E9BD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02949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F4E50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3A6CC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607B8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3C98C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56172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B4BAA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63E78DA"/>
    <w:multiLevelType w:val="hybridMultilevel"/>
    <w:tmpl w:val="259ACE5C"/>
    <w:lvl w:ilvl="0" w:tplc="5CC4471E">
      <w:start w:val="1"/>
      <w:numFmt w:val="bullet"/>
      <w:lvlText w:val="-"/>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D45CC6">
      <w:start w:val="1"/>
      <w:numFmt w:val="bullet"/>
      <w:lvlText w:val="o"/>
      <w:lvlJc w:val="left"/>
      <w:pPr>
        <w:ind w:left="1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BE071C">
      <w:start w:val="1"/>
      <w:numFmt w:val="bullet"/>
      <w:lvlText w:val="▪"/>
      <w:lvlJc w:val="left"/>
      <w:pPr>
        <w:ind w:left="1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F2766A">
      <w:start w:val="1"/>
      <w:numFmt w:val="bullet"/>
      <w:lvlText w:val="•"/>
      <w:lvlJc w:val="left"/>
      <w:pPr>
        <w:ind w:left="2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8E6912">
      <w:start w:val="1"/>
      <w:numFmt w:val="bullet"/>
      <w:lvlText w:val="o"/>
      <w:lvlJc w:val="left"/>
      <w:pPr>
        <w:ind w:left="3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56F57C">
      <w:start w:val="1"/>
      <w:numFmt w:val="bullet"/>
      <w:lvlText w:val="▪"/>
      <w:lvlJc w:val="left"/>
      <w:pPr>
        <w:ind w:left="4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0299AA">
      <w:start w:val="1"/>
      <w:numFmt w:val="bullet"/>
      <w:lvlText w:val="•"/>
      <w:lvlJc w:val="left"/>
      <w:pPr>
        <w:ind w:left="4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8D1D2">
      <w:start w:val="1"/>
      <w:numFmt w:val="bullet"/>
      <w:lvlText w:val="o"/>
      <w:lvlJc w:val="left"/>
      <w:pPr>
        <w:ind w:left="5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9878AC">
      <w:start w:val="1"/>
      <w:numFmt w:val="bullet"/>
      <w:lvlText w:val="▪"/>
      <w:lvlJc w:val="left"/>
      <w:pPr>
        <w:ind w:left="6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67D7373"/>
    <w:multiLevelType w:val="hybridMultilevel"/>
    <w:tmpl w:val="BDF854CC"/>
    <w:lvl w:ilvl="0" w:tplc="9D904C52">
      <w:start w:val="3"/>
      <w:numFmt w:val="decimal"/>
      <w:lvlText w:val="%1."/>
      <w:lvlJc w:val="left"/>
      <w:pPr>
        <w:ind w:left="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FADB2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2E426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46D92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280DC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42E7E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DCDA5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D8CE8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24DB5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6EA3621"/>
    <w:multiLevelType w:val="multilevel"/>
    <w:tmpl w:val="865E399E"/>
    <w:lvl w:ilvl="0">
      <w:start w:val="5"/>
      <w:numFmt w:val="decimal"/>
      <w:lvlText w:val="%1."/>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4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17351471"/>
    <w:multiLevelType w:val="multilevel"/>
    <w:tmpl w:val="B1D0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A9B529C"/>
    <w:multiLevelType w:val="multilevel"/>
    <w:tmpl w:val="E5E898C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1C7910CA"/>
    <w:multiLevelType w:val="multilevel"/>
    <w:tmpl w:val="B3CE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CA404F9"/>
    <w:multiLevelType w:val="hybridMultilevel"/>
    <w:tmpl w:val="F2401AC6"/>
    <w:lvl w:ilvl="0" w:tplc="A48051B0">
      <w:start w:val="1"/>
      <w:numFmt w:val="bullet"/>
      <w:lvlText w:val="-"/>
      <w:lvlJc w:val="left"/>
      <w:pPr>
        <w:ind w:left="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6EC5DC">
      <w:start w:val="1"/>
      <w:numFmt w:val="bullet"/>
      <w:lvlText w:val="o"/>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8EA120">
      <w:start w:val="1"/>
      <w:numFmt w:val="bullet"/>
      <w:lvlText w:val="▪"/>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B43F34">
      <w:start w:val="1"/>
      <w:numFmt w:val="bullet"/>
      <w:lvlText w:val="•"/>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323EFC">
      <w:start w:val="1"/>
      <w:numFmt w:val="bullet"/>
      <w:lvlText w:val="o"/>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1EC9F6">
      <w:start w:val="1"/>
      <w:numFmt w:val="bullet"/>
      <w:lvlText w:val="▪"/>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48E5CC">
      <w:start w:val="1"/>
      <w:numFmt w:val="bullet"/>
      <w:lvlText w:val="•"/>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C2942">
      <w:start w:val="1"/>
      <w:numFmt w:val="bullet"/>
      <w:lvlText w:val="o"/>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2CA43A">
      <w:start w:val="1"/>
      <w:numFmt w:val="bullet"/>
      <w:lvlText w:val="▪"/>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D73052D"/>
    <w:multiLevelType w:val="multilevel"/>
    <w:tmpl w:val="5C60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EA37979"/>
    <w:multiLevelType w:val="multilevel"/>
    <w:tmpl w:val="C158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F6066B4"/>
    <w:multiLevelType w:val="multilevel"/>
    <w:tmpl w:val="BCE0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FF07727"/>
    <w:multiLevelType w:val="hybridMultilevel"/>
    <w:tmpl w:val="BDBEC7F0"/>
    <w:lvl w:ilvl="0" w:tplc="CAD847F2">
      <w:start w:val="1"/>
      <w:numFmt w:val="bullet"/>
      <w:lvlText w:val="-"/>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56232E">
      <w:start w:val="1"/>
      <w:numFmt w:val="bullet"/>
      <w:lvlText w:val="o"/>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1E05B2">
      <w:start w:val="1"/>
      <w:numFmt w:val="bullet"/>
      <w:lvlText w:val="▪"/>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34C6D2">
      <w:start w:val="1"/>
      <w:numFmt w:val="bullet"/>
      <w:lvlText w:val="•"/>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E08376">
      <w:start w:val="1"/>
      <w:numFmt w:val="bullet"/>
      <w:lvlText w:val="o"/>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C4DBE8">
      <w:start w:val="1"/>
      <w:numFmt w:val="bullet"/>
      <w:lvlText w:val="▪"/>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36E33C">
      <w:start w:val="1"/>
      <w:numFmt w:val="bullet"/>
      <w:lvlText w:val="•"/>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406A3C">
      <w:start w:val="1"/>
      <w:numFmt w:val="bullet"/>
      <w:lvlText w:val="o"/>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DC5DB6">
      <w:start w:val="1"/>
      <w:numFmt w:val="bullet"/>
      <w:lvlText w:val="▪"/>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004658D"/>
    <w:multiLevelType w:val="hybridMultilevel"/>
    <w:tmpl w:val="3BB01CC0"/>
    <w:lvl w:ilvl="0" w:tplc="3F26F678">
      <w:start w:val="1"/>
      <w:numFmt w:val="decimal"/>
      <w:lvlText w:val="%1."/>
      <w:lvlJc w:val="left"/>
      <w:pPr>
        <w:ind w:left="1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40BE36">
      <w:start w:val="1"/>
      <w:numFmt w:val="lowerLetter"/>
      <w:lvlText w:val="%2"/>
      <w:lvlJc w:val="left"/>
      <w:pPr>
        <w:ind w:left="1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94A53A">
      <w:start w:val="1"/>
      <w:numFmt w:val="lowerRoman"/>
      <w:lvlText w:val="%3"/>
      <w:lvlJc w:val="left"/>
      <w:pPr>
        <w:ind w:left="2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5CB0C2">
      <w:start w:val="1"/>
      <w:numFmt w:val="decimal"/>
      <w:lvlText w:val="%4"/>
      <w:lvlJc w:val="left"/>
      <w:pPr>
        <w:ind w:left="2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56C65A">
      <w:start w:val="1"/>
      <w:numFmt w:val="lowerLetter"/>
      <w:lvlText w:val="%5"/>
      <w:lvlJc w:val="left"/>
      <w:pPr>
        <w:ind w:left="3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F4A5BA">
      <w:start w:val="1"/>
      <w:numFmt w:val="lowerRoman"/>
      <w:lvlText w:val="%6"/>
      <w:lvlJc w:val="left"/>
      <w:pPr>
        <w:ind w:left="4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70FFC2">
      <w:start w:val="1"/>
      <w:numFmt w:val="decimal"/>
      <w:lvlText w:val="%7"/>
      <w:lvlJc w:val="left"/>
      <w:pPr>
        <w:ind w:left="5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D67436">
      <w:start w:val="1"/>
      <w:numFmt w:val="lowerLetter"/>
      <w:lvlText w:val="%8"/>
      <w:lvlJc w:val="left"/>
      <w:pPr>
        <w:ind w:left="5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D4F2CE">
      <w:start w:val="1"/>
      <w:numFmt w:val="lowerRoman"/>
      <w:lvlText w:val="%9"/>
      <w:lvlJc w:val="left"/>
      <w:pPr>
        <w:ind w:left="6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26DD32F8"/>
    <w:multiLevelType w:val="multilevel"/>
    <w:tmpl w:val="228CCAFC"/>
    <w:lvl w:ilvl="0">
      <w:start w:val="4"/>
      <w:numFmt w:val="decimal"/>
      <w:lvlText w:val="%1."/>
      <w:lvlJc w:val="left"/>
      <w:pPr>
        <w:ind w:left="450" w:hanging="450"/>
      </w:pPr>
      <w:rPr>
        <w:rFonts w:hint="default"/>
      </w:rPr>
    </w:lvl>
    <w:lvl w:ilvl="1">
      <w:start w:val="2"/>
      <w:numFmt w:val="decimal"/>
      <w:lvlText w:val="%1.%2."/>
      <w:lvlJc w:val="left"/>
      <w:pPr>
        <w:ind w:left="2365" w:hanging="720"/>
      </w:pPr>
      <w:rPr>
        <w:rFonts w:hint="default"/>
      </w:rPr>
    </w:lvl>
    <w:lvl w:ilvl="2">
      <w:start w:val="1"/>
      <w:numFmt w:val="decimal"/>
      <w:lvlText w:val="%1.%2.%3."/>
      <w:lvlJc w:val="left"/>
      <w:pPr>
        <w:ind w:left="4010" w:hanging="720"/>
      </w:pPr>
      <w:rPr>
        <w:rFonts w:hint="default"/>
      </w:rPr>
    </w:lvl>
    <w:lvl w:ilvl="3">
      <w:start w:val="1"/>
      <w:numFmt w:val="decimal"/>
      <w:lvlText w:val="%1.%2.%3.%4."/>
      <w:lvlJc w:val="left"/>
      <w:pPr>
        <w:ind w:left="6015" w:hanging="1080"/>
      </w:pPr>
      <w:rPr>
        <w:rFonts w:hint="default"/>
      </w:rPr>
    </w:lvl>
    <w:lvl w:ilvl="4">
      <w:start w:val="1"/>
      <w:numFmt w:val="decimal"/>
      <w:lvlText w:val="%1.%2.%3.%4.%5."/>
      <w:lvlJc w:val="left"/>
      <w:pPr>
        <w:ind w:left="7660" w:hanging="1080"/>
      </w:pPr>
      <w:rPr>
        <w:rFonts w:hint="default"/>
      </w:rPr>
    </w:lvl>
    <w:lvl w:ilvl="5">
      <w:start w:val="1"/>
      <w:numFmt w:val="decimal"/>
      <w:lvlText w:val="%1.%2.%3.%4.%5.%6."/>
      <w:lvlJc w:val="left"/>
      <w:pPr>
        <w:ind w:left="9665" w:hanging="1440"/>
      </w:pPr>
      <w:rPr>
        <w:rFonts w:hint="default"/>
      </w:rPr>
    </w:lvl>
    <w:lvl w:ilvl="6">
      <w:start w:val="1"/>
      <w:numFmt w:val="decimal"/>
      <w:lvlText w:val="%1.%2.%3.%4.%5.%6.%7."/>
      <w:lvlJc w:val="left"/>
      <w:pPr>
        <w:ind w:left="11670" w:hanging="1800"/>
      </w:pPr>
      <w:rPr>
        <w:rFonts w:hint="default"/>
      </w:rPr>
    </w:lvl>
    <w:lvl w:ilvl="7">
      <w:start w:val="1"/>
      <w:numFmt w:val="decimal"/>
      <w:lvlText w:val="%1.%2.%3.%4.%5.%6.%7.%8."/>
      <w:lvlJc w:val="left"/>
      <w:pPr>
        <w:ind w:left="13315" w:hanging="1800"/>
      </w:pPr>
      <w:rPr>
        <w:rFonts w:hint="default"/>
      </w:rPr>
    </w:lvl>
    <w:lvl w:ilvl="8">
      <w:start w:val="1"/>
      <w:numFmt w:val="decimal"/>
      <w:lvlText w:val="%1.%2.%3.%4.%5.%6.%7.%8.%9."/>
      <w:lvlJc w:val="left"/>
      <w:pPr>
        <w:ind w:left="15320" w:hanging="2160"/>
      </w:pPr>
      <w:rPr>
        <w:rFonts w:hint="default"/>
      </w:rPr>
    </w:lvl>
  </w:abstractNum>
  <w:abstractNum w:abstractNumId="30" w15:restartNumberingAfterBreak="0">
    <w:nsid w:val="28323A4A"/>
    <w:multiLevelType w:val="multilevel"/>
    <w:tmpl w:val="DB6C465E"/>
    <w:lvl w:ilvl="0">
      <w:start w:val="1"/>
      <w:numFmt w:val="decimal"/>
      <w:lvlText w:val="%1."/>
      <w:lvlJc w:val="left"/>
      <w:pPr>
        <w:ind w:left="2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291078B8"/>
    <w:multiLevelType w:val="multilevel"/>
    <w:tmpl w:val="F796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94E42AD"/>
    <w:multiLevelType w:val="multilevel"/>
    <w:tmpl w:val="7320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9927255"/>
    <w:multiLevelType w:val="multilevel"/>
    <w:tmpl w:val="12B056F6"/>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Restart w:val="0"/>
      <w:lvlText w:val="%1.%2."/>
      <w:lvlJc w:val="left"/>
      <w:pPr>
        <w:ind w:left="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99749DA"/>
    <w:multiLevelType w:val="multilevel"/>
    <w:tmpl w:val="DE5C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AC87F52"/>
    <w:multiLevelType w:val="multilevel"/>
    <w:tmpl w:val="A6127FA4"/>
    <w:lvl w:ilvl="0">
      <w:start w:val="2"/>
      <w:numFmt w:val="decimal"/>
      <w:lvlText w:val="%1."/>
      <w:lvlJc w:val="left"/>
      <w:pPr>
        <w:ind w:left="450" w:hanging="450"/>
      </w:pPr>
      <w:rPr>
        <w:rFonts w:hint="default"/>
      </w:rPr>
    </w:lvl>
    <w:lvl w:ilvl="1">
      <w:start w:val="1"/>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36" w15:restartNumberingAfterBreak="0">
    <w:nsid w:val="2C0567EF"/>
    <w:multiLevelType w:val="multilevel"/>
    <w:tmpl w:val="243E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C893695"/>
    <w:multiLevelType w:val="hybridMultilevel"/>
    <w:tmpl w:val="5044BD6E"/>
    <w:lvl w:ilvl="0" w:tplc="AA2E434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74B20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E8F58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8344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F01E0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58EC1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026D4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2AB60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3C10F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2CB31699"/>
    <w:multiLevelType w:val="hybridMultilevel"/>
    <w:tmpl w:val="5E9CFF12"/>
    <w:lvl w:ilvl="0" w:tplc="1FF2E1DC">
      <w:start w:val="1"/>
      <w:numFmt w:val="decimal"/>
      <w:lvlText w:val="%1."/>
      <w:lvlJc w:val="left"/>
      <w:pPr>
        <w:ind w:left="1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363D64">
      <w:start w:val="1"/>
      <w:numFmt w:val="lowerLetter"/>
      <w:lvlText w:val="%2"/>
      <w:lvlJc w:val="left"/>
      <w:pPr>
        <w:ind w:left="1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D478C6">
      <w:start w:val="1"/>
      <w:numFmt w:val="lowerRoman"/>
      <w:lvlText w:val="%3"/>
      <w:lvlJc w:val="left"/>
      <w:pPr>
        <w:ind w:left="2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7C5E5C">
      <w:start w:val="1"/>
      <w:numFmt w:val="decimal"/>
      <w:lvlText w:val="%4"/>
      <w:lvlJc w:val="left"/>
      <w:pPr>
        <w:ind w:left="2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E67BDA">
      <w:start w:val="1"/>
      <w:numFmt w:val="lowerLetter"/>
      <w:lvlText w:val="%5"/>
      <w:lvlJc w:val="left"/>
      <w:pPr>
        <w:ind w:left="3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B2D596">
      <w:start w:val="1"/>
      <w:numFmt w:val="lowerRoman"/>
      <w:lvlText w:val="%6"/>
      <w:lvlJc w:val="left"/>
      <w:pPr>
        <w:ind w:left="4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2E57DC">
      <w:start w:val="1"/>
      <w:numFmt w:val="decimal"/>
      <w:lvlText w:val="%7"/>
      <w:lvlJc w:val="left"/>
      <w:pPr>
        <w:ind w:left="5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865386">
      <w:start w:val="1"/>
      <w:numFmt w:val="lowerLetter"/>
      <w:lvlText w:val="%8"/>
      <w:lvlJc w:val="left"/>
      <w:pPr>
        <w:ind w:left="5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4CA044">
      <w:start w:val="1"/>
      <w:numFmt w:val="lowerRoman"/>
      <w:lvlText w:val="%9"/>
      <w:lvlJc w:val="left"/>
      <w:pPr>
        <w:ind w:left="6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2CF55D88"/>
    <w:multiLevelType w:val="hybridMultilevel"/>
    <w:tmpl w:val="E8546A62"/>
    <w:lvl w:ilvl="0" w:tplc="946213A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908A1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A894A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807AD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B8C8F0">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28F70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9044E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1C4012">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70B7F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2D892FCA"/>
    <w:multiLevelType w:val="hybridMultilevel"/>
    <w:tmpl w:val="161482B2"/>
    <w:lvl w:ilvl="0" w:tplc="60EE1C78">
      <w:start w:val="1"/>
      <w:numFmt w:val="bullet"/>
      <w:lvlText w:val="-"/>
      <w:lvlJc w:val="left"/>
      <w:pPr>
        <w:ind w:left="1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D0125C">
      <w:start w:val="1"/>
      <w:numFmt w:val="bullet"/>
      <w:lvlText w:val="o"/>
      <w:lvlJc w:val="left"/>
      <w:pPr>
        <w:ind w:left="1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12DBC6">
      <w:start w:val="1"/>
      <w:numFmt w:val="bullet"/>
      <w:lvlText w:val="▪"/>
      <w:lvlJc w:val="left"/>
      <w:pPr>
        <w:ind w:left="2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E829A8">
      <w:start w:val="1"/>
      <w:numFmt w:val="bullet"/>
      <w:lvlText w:val="•"/>
      <w:lvlJc w:val="left"/>
      <w:pPr>
        <w:ind w:left="2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EAB060">
      <w:start w:val="1"/>
      <w:numFmt w:val="bullet"/>
      <w:lvlText w:val="o"/>
      <w:lvlJc w:val="left"/>
      <w:pPr>
        <w:ind w:left="3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041244">
      <w:start w:val="1"/>
      <w:numFmt w:val="bullet"/>
      <w:lvlText w:val="▪"/>
      <w:lvlJc w:val="left"/>
      <w:pPr>
        <w:ind w:left="4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F82A80">
      <w:start w:val="1"/>
      <w:numFmt w:val="bullet"/>
      <w:lvlText w:val="•"/>
      <w:lvlJc w:val="left"/>
      <w:pPr>
        <w:ind w:left="5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7845B8">
      <w:start w:val="1"/>
      <w:numFmt w:val="bullet"/>
      <w:lvlText w:val="o"/>
      <w:lvlJc w:val="left"/>
      <w:pPr>
        <w:ind w:left="5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F40B94">
      <w:start w:val="1"/>
      <w:numFmt w:val="bullet"/>
      <w:lvlText w:val="▪"/>
      <w:lvlJc w:val="left"/>
      <w:pPr>
        <w:ind w:left="6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2E454F7B"/>
    <w:multiLevelType w:val="hybridMultilevel"/>
    <w:tmpl w:val="B4DCD8C0"/>
    <w:lvl w:ilvl="0" w:tplc="CA909DB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C6F76A">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78414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CCB66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B22B4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7210E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D6889C">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F2A16E">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E89B8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2FF33360"/>
    <w:multiLevelType w:val="hybridMultilevel"/>
    <w:tmpl w:val="41D4CCD2"/>
    <w:lvl w:ilvl="0" w:tplc="1108AFA6">
      <w:start w:val="1"/>
      <w:numFmt w:val="bullet"/>
      <w:lvlText w:val="-"/>
      <w:lvlJc w:val="left"/>
      <w:pPr>
        <w:ind w:left="2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1A0EA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C6E08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E89B5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B8AFA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A0F14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84A84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FABF4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FC983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3087764F"/>
    <w:multiLevelType w:val="multilevel"/>
    <w:tmpl w:val="E8CE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272044A"/>
    <w:multiLevelType w:val="multilevel"/>
    <w:tmpl w:val="7ED4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2A052F7"/>
    <w:multiLevelType w:val="hybridMultilevel"/>
    <w:tmpl w:val="4FE20AA2"/>
    <w:lvl w:ilvl="0" w:tplc="26D41F0C">
      <w:start w:val="1"/>
      <w:numFmt w:val="bullet"/>
      <w:lvlText w:val="-"/>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C2639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CA38A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D2D88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0E7D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0E77C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56769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B2D39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B8377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2BF196C"/>
    <w:multiLevelType w:val="multilevel"/>
    <w:tmpl w:val="121E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5117B32"/>
    <w:multiLevelType w:val="multilevel"/>
    <w:tmpl w:val="1C4C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54E1D99"/>
    <w:multiLevelType w:val="multilevel"/>
    <w:tmpl w:val="802C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5AB1267"/>
    <w:multiLevelType w:val="multilevel"/>
    <w:tmpl w:val="4990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8735478"/>
    <w:multiLevelType w:val="hybridMultilevel"/>
    <w:tmpl w:val="98A0B02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1" w15:restartNumberingAfterBreak="0">
    <w:nsid w:val="3CBF1EF5"/>
    <w:multiLevelType w:val="multilevel"/>
    <w:tmpl w:val="9A2CF73C"/>
    <w:lvl w:ilvl="0">
      <w:start w:val="3"/>
      <w:numFmt w:val="decimal"/>
      <w:lvlText w:val="%1."/>
      <w:lvlJc w:val="left"/>
      <w:pPr>
        <w:ind w:left="1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3DE706D0"/>
    <w:multiLevelType w:val="hybridMultilevel"/>
    <w:tmpl w:val="246CAE86"/>
    <w:lvl w:ilvl="0" w:tplc="DAE666A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A2A69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629CCA">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A2BFF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BA5B5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361C2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6A6FCA">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EA9FC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EE0F64">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3EEC3738"/>
    <w:multiLevelType w:val="hybridMultilevel"/>
    <w:tmpl w:val="1E0C207E"/>
    <w:lvl w:ilvl="0" w:tplc="DDEE8330">
      <w:start w:val="1"/>
      <w:numFmt w:val="bullet"/>
      <w:lvlText w:val="-"/>
      <w:lvlJc w:val="left"/>
      <w:pPr>
        <w:ind w:left="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A45562">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A25308">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9E0DF8">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1E6140">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40BD4A">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E8FCC8">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96DADE">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38F09A">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3F1F5927"/>
    <w:multiLevelType w:val="multilevel"/>
    <w:tmpl w:val="EA4E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12A376A"/>
    <w:multiLevelType w:val="multilevel"/>
    <w:tmpl w:val="54FEFF4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0"/>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48B766C6"/>
    <w:multiLevelType w:val="hybridMultilevel"/>
    <w:tmpl w:val="0D2A4C0A"/>
    <w:lvl w:ilvl="0" w:tplc="7A20BF42">
      <w:start w:val="1"/>
      <w:numFmt w:val="bullet"/>
      <w:lvlText w:val="-"/>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D4C5D4">
      <w:start w:val="1"/>
      <w:numFmt w:val="bullet"/>
      <w:lvlText w:val="o"/>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72EA8C">
      <w:start w:val="1"/>
      <w:numFmt w:val="bullet"/>
      <w:lvlText w:val="▪"/>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12C692">
      <w:start w:val="1"/>
      <w:numFmt w:val="bullet"/>
      <w:lvlText w:val="•"/>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9A244C">
      <w:start w:val="1"/>
      <w:numFmt w:val="bullet"/>
      <w:lvlText w:val="o"/>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248188">
      <w:start w:val="1"/>
      <w:numFmt w:val="bullet"/>
      <w:lvlText w:val="▪"/>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2A349E">
      <w:start w:val="1"/>
      <w:numFmt w:val="bullet"/>
      <w:lvlText w:val="•"/>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AAD2D4">
      <w:start w:val="1"/>
      <w:numFmt w:val="bullet"/>
      <w:lvlText w:val="o"/>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50EE8A">
      <w:start w:val="1"/>
      <w:numFmt w:val="bullet"/>
      <w:lvlText w:val="▪"/>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9144F9D"/>
    <w:multiLevelType w:val="multilevel"/>
    <w:tmpl w:val="0B843DA4"/>
    <w:lvl w:ilvl="0">
      <w:start w:val="3"/>
      <w:numFmt w:val="decimal"/>
      <w:lvlText w:val="%1."/>
      <w:lvlJc w:val="left"/>
      <w:pPr>
        <w:ind w:left="1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499A5B29"/>
    <w:multiLevelType w:val="multilevel"/>
    <w:tmpl w:val="E2AE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9E756B7"/>
    <w:multiLevelType w:val="multilevel"/>
    <w:tmpl w:val="C604FF3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4B08419D"/>
    <w:multiLevelType w:val="hybridMultilevel"/>
    <w:tmpl w:val="D9843DC6"/>
    <w:lvl w:ilvl="0" w:tplc="448E8F82">
      <w:start w:val="4"/>
      <w:numFmt w:val="decimal"/>
      <w:lvlText w:val="%1."/>
      <w:lvlJc w:val="left"/>
      <w:pPr>
        <w:ind w:left="1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4E751C">
      <w:start w:val="1"/>
      <w:numFmt w:val="lowerLetter"/>
      <w:lvlText w:val="%2"/>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6EADE8">
      <w:start w:val="1"/>
      <w:numFmt w:val="lowerRoman"/>
      <w:lvlText w:val="%3"/>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2C9D54">
      <w:start w:val="1"/>
      <w:numFmt w:val="decimal"/>
      <w:lvlText w:val="%4"/>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DC0B4C">
      <w:start w:val="1"/>
      <w:numFmt w:val="lowerLetter"/>
      <w:lvlText w:val="%5"/>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602F48">
      <w:start w:val="1"/>
      <w:numFmt w:val="lowerRoman"/>
      <w:lvlText w:val="%6"/>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FCBAF6">
      <w:start w:val="1"/>
      <w:numFmt w:val="decimal"/>
      <w:lvlText w:val="%7"/>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84E49A">
      <w:start w:val="1"/>
      <w:numFmt w:val="lowerLetter"/>
      <w:lvlText w:val="%8"/>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7A243C">
      <w:start w:val="1"/>
      <w:numFmt w:val="lowerRoman"/>
      <w:lvlText w:val="%9"/>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4B496B85"/>
    <w:multiLevelType w:val="multilevel"/>
    <w:tmpl w:val="C5AE3872"/>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BB47D06"/>
    <w:multiLevelType w:val="multilevel"/>
    <w:tmpl w:val="3D320670"/>
    <w:lvl w:ilvl="0">
      <w:start w:val="9"/>
      <w:numFmt w:val="decimal"/>
      <w:lvlText w:val="%1."/>
      <w:lvlJc w:val="left"/>
      <w:pPr>
        <w:ind w:left="1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4D1F6EBA"/>
    <w:multiLevelType w:val="multilevel"/>
    <w:tmpl w:val="3600131A"/>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1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4F1405A5"/>
    <w:multiLevelType w:val="multilevel"/>
    <w:tmpl w:val="5978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FE12991"/>
    <w:multiLevelType w:val="multilevel"/>
    <w:tmpl w:val="B420AD98"/>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504C4CE8"/>
    <w:multiLevelType w:val="multilevel"/>
    <w:tmpl w:val="5DDADE8C"/>
    <w:lvl w:ilvl="0">
      <w:start w:val="2"/>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51BC6169"/>
    <w:multiLevelType w:val="multilevel"/>
    <w:tmpl w:val="9400328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537F6491"/>
    <w:multiLevelType w:val="multilevel"/>
    <w:tmpl w:val="B7E2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3F0592C"/>
    <w:multiLevelType w:val="multilevel"/>
    <w:tmpl w:val="2F0657A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87"/>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4DB1949"/>
    <w:multiLevelType w:val="multilevel"/>
    <w:tmpl w:val="6FB6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5346D17"/>
    <w:multiLevelType w:val="hybridMultilevel"/>
    <w:tmpl w:val="A12A72F6"/>
    <w:lvl w:ilvl="0" w:tplc="EA4CF69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FEABBE">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30A63A">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605618">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C6939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BCB610">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9CA89E">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EC5EB4">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824E3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56397FB3"/>
    <w:multiLevelType w:val="multilevel"/>
    <w:tmpl w:val="96B05316"/>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56EC7293"/>
    <w:multiLevelType w:val="multilevel"/>
    <w:tmpl w:val="5F92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7FE66A4"/>
    <w:multiLevelType w:val="hybridMultilevel"/>
    <w:tmpl w:val="C02ABCC0"/>
    <w:lvl w:ilvl="0" w:tplc="9A9832F2">
      <w:start w:val="1"/>
      <w:numFmt w:val="bullet"/>
      <w:lvlText w:val="-"/>
      <w:lvlJc w:val="left"/>
      <w:pPr>
        <w:ind w:left="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5EB720">
      <w:start w:val="1"/>
      <w:numFmt w:val="bullet"/>
      <w:lvlText w:val="o"/>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168AA6">
      <w:start w:val="1"/>
      <w:numFmt w:val="bullet"/>
      <w:lvlText w:val="▪"/>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164892">
      <w:start w:val="1"/>
      <w:numFmt w:val="bullet"/>
      <w:lvlText w:val="•"/>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EE42B2">
      <w:start w:val="1"/>
      <w:numFmt w:val="bullet"/>
      <w:lvlText w:val="o"/>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82B262">
      <w:start w:val="1"/>
      <w:numFmt w:val="bullet"/>
      <w:lvlText w:val="▪"/>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30DDE2">
      <w:start w:val="1"/>
      <w:numFmt w:val="bullet"/>
      <w:lvlText w:val="•"/>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040698">
      <w:start w:val="1"/>
      <w:numFmt w:val="bullet"/>
      <w:lvlText w:val="o"/>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9EAEA2">
      <w:start w:val="1"/>
      <w:numFmt w:val="bullet"/>
      <w:lvlText w:val="▪"/>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8630C6C"/>
    <w:multiLevelType w:val="hybridMultilevel"/>
    <w:tmpl w:val="917CCFAC"/>
    <w:lvl w:ilvl="0" w:tplc="B6EC245C">
      <w:start w:val="1"/>
      <w:numFmt w:val="bullet"/>
      <w:lvlText w:val="-"/>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7A51A0">
      <w:start w:val="1"/>
      <w:numFmt w:val="bullet"/>
      <w:lvlText w:val="o"/>
      <w:lvlJc w:val="left"/>
      <w:pPr>
        <w:ind w:left="1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DC315C">
      <w:start w:val="1"/>
      <w:numFmt w:val="bullet"/>
      <w:lvlText w:val="▪"/>
      <w:lvlJc w:val="left"/>
      <w:pPr>
        <w:ind w:left="1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C8CE7C">
      <w:start w:val="1"/>
      <w:numFmt w:val="bullet"/>
      <w:lvlText w:val="•"/>
      <w:lvlJc w:val="left"/>
      <w:pPr>
        <w:ind w:left="2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2A5460">
      <w:start w:val="1"/>
      <w:numFmt w:val="bullet"/>
      <w:lvlText w:val="o"/>
      <w:lvlJc w:val="left"/>
      <w:pPr>
        <w:ind w:left="3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0EEFF6">
      <w:start w:val="1"/>
      <w:numFmt w:val="bullet"/>
      <w:lvlText w:val="▪"/>
      <w:lvlJc w:val="left"/>
      <w:pPr>
        <w:ind w:left="4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C42F2C">
      <w:start w:val="1"/>
      <w:numFmt w:val="bullet"/>
      <w:lvlText w:val="•"/>
      <w:lvlJc w:val="left"/>
      <w:pPr>
        <w:ind w:left="4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625816">
      <w:start w:val="1"/>
      <w:numFmt w:val="bullet"/>
      <w:lvlText w:val="o"/>
      <w:lvlJc w:val="left"/>
      <w:pPr>
        <w:ind w:left="5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DA35CC">
      <w:start w:val="1"/>
      <w:numFmt w:val="bullet"/>
      <w:lvlText w:val="▪"/>
      <w:lvlJc w:val="left"/>
      <w:pPr>
        <w:ind w:left="6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A0C4449"/>
    <w:multiLevelType w:val="hybridMultilevel"/>
    <w:tmpl w:val="BB02C77A"/>
    <w:lvl w:ilvl="0" w:tplc="0D3E4342">
      <w:start w:val="1"/>
      <w:numFmt w:val="bullet"/>
      <w:lvlText w:val="-"/>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9ED2C8">
      <w:start w:val="1"/>
      <w:numFmt w:val="bullet"/>
      <w:lvlText w:val="o"/>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98DEE8">
      <w:start w:val="1"/>
      <w:numFmt w:val="bullet"/>
      <w:lvlText w:val="▪"/>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B8A49A">
      <w:start w:val="1"/>
      <w:numFmt w:val="bullet"/>
      <w:lvlText w:val="•"/>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700F58">
      <w:start w:val="1"/>
      <w:numFmt w:val="bullet"/>
      <w:lvlText w:val="o"/>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1A84C4">
      <w:start w:val="1"/>
      <w:numFmt w:val="bullet"/>
      <w:lvlText w:val="▪"/>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66024A">
      <w:start w:val="1"/>
      <w:numFmt w:val="bullet"/>
      <w:lvlText w:val="•"/>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4C03B0">
      <w:start w:val="1"/>
      <w:numFmt w:val="bullet"/>
      <w:lvlText w:val="o"/>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9AAE9A">
      <w:start w:val="1"/>
      <w:numFmt w:val="bullet"/>
      <w:lvlText w:val="▪"/>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A2518A8"/>
    <w:multiLevelType w:val="hybridMultilevel"/>
    <w:tmpl w:val="1AF69D52"/>
    <w:lvl w:ilvl="0" w:tplc="D876D868">
      <w:start w:val="1"/>
      <w:numFmt w:val="bullet"/>
      <w:lvlText w:val="-"/>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0440F8">
      <w:start w:val="1"/>
      <w:numFmt w:val="bullet"/>
      <w:lvlText w:val="o"/>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A2ECAE">
      <w:start w:val="1"/>
      <w:numFmt w:val="bullet"/>
      <w:lvlText w:val="▪"/>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FE3B32">
      <w:start w:val="1"/>
      <w:numFmt w:val="bullet"/>
      <w:lvlText w:val="•"/>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2A4572">
      <w:start w:val="1"/>
      <w:numFmt w:val="bullet"/>
      <w:lvlText w:val="o"/>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0E6E3C">
      <w:start w:val="1"/>
      <w:numFmt w:val="bullet"/>
      <w:lvlText w:val="▪"/>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56981A">
      <w:start w:val="1"/>
      <w:numFmt w:val="bullet"/>
      <w:lvlText w:val="•"/>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EE0B5C">
      <w:start w:val="1"/>
      <w:numFmt w:val="bullet"/>
      <w:lvlText w:val="o"/>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2A9712">
      <w:start w:val="1"/>
      <w:numFmt w:val="bullet"/>
      <w:lvlText w:val="▪"/>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A2747D4"/>
    <w:multiLevelType w:val="multilevel"/>
    <w:tmpl w:val="013C9694"/>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AF36173"/>
    <w:multiLevelType w:val="multilevel"/>
    <w:tmpl w:val="667C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B397131"/>
    <w:multiLevelType w:val="hybridMultilevel"/>
    <w:tmpl w:val="72104C3C"/>
    <w:lvl w:ilvl="0" w:tplc="329837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C0E7D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6ACB3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CCC464">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B2BFE2">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7EB6B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E42EF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747C1E">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AE913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15:restartNumberingAfterBreak="0">
    <w:nsid w:val="5BB327FC"/>
    <w:multiLevelType w:val="multilevel"/>
    <w:tmpl w:val="3778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CC5451A"/>
    <w:multiLevelType w:val="multilevel"/>
    <w:tmpl w:val="B94AC3D2"/>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0B54191"/>
    <w:multiLevelType w:val="hybridMultilevel"/>
    <w:tmpl w:val="42844BE4"/>
    <w:lvl w:ilvl="0" w:tplc="C032EF7C">
      <w:start w:val="1"/>
      <w:numFmt w:val="decimal"/>
      <w:lvlText w:val="%1."/>
      <w:lvlJc w:val="left"/>
      <w:pPr>
        <w:ind w:left="2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58898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68C6A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00896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6179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52969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323C9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66B64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866B4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4" w15:restartNumberingAfterBreak="0">
    <w:nsid w:val="613C0B52"/>
    <w:multiLevelType w:val="multilevel"/>
    <w:tmpl w:val="D13A2A5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5" w15:restartNumberingAfterBreak="0">
    <w:nsid w:val="61BD6336"/>
    <w:multiLevelType w:val="multilevel"/>
    <w:tmpl w:val="961EA16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6" w15:restartNumberingAfterBreak="0">
    <w:nsid w:val="632D0A32"/>
    <w:multiLevelType w:val="multilevel"/>
    <w:tmpl w:val="8AE058CE"/>
    <w:lvl w:ilvl="0">
      <w:start w:val="4"/>
      <w:numFmt w:val="decimal"/>
      <w:lvlText w:val="%1."/>
      <w:lvlJc w:val="left"/>
      <w:pPr>
        <w:ind w:left="1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7" w15:restartNumberingAfterBreak="0">
    <w:nsid w:val="63335860"/>
    <w:multiLevelType w:val="multilevel"/>
    <w:tmpl w:val="65BA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44D3A6D"/>
    <w:multiLevelType w:val="multilevel"/>
    <w:tmpl w:val="71B0097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9" w15:restartNumberingAfterBreak="0">
    <w:nsid w:val="696A6280"/>
    <w:multiLevelType w:val="hybridMultilevel"/>
    <w:tmpl w:val="341203D0"/>
    <w:lvl w:ilvl="0" w:tplc="AD844F7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E2B342">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52401A">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32091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D07DF0">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F21AF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6ECE46">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C890F0">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98588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0" w15:restartNumberingAfterBreak="0">
    <w:nsid w:val="6B6A0D40"/>
    <w:multiLevelType w:val="multilevel"/>
    <w:tmpl w:val="FB84A9C6"/>
    <w:lvl w:ilvl="0">
      <w:start w:val="2"/>
      <w:numFmt w:val="decimal"/>
      <w:lvlText w:val="%1."/>
      <w:lvlJc w:val="left"/>
      <w:pPr>
        <w:ind w:left="1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1" w15:restartNumberingAfterBreak="0">
    <w:nsid w:val="6BC06B6E"/>
    <w:multiLevelType w:val="multilevel"/>
    <w:tmpl w:val="67CE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DA8276A"/>
    <w:multiLevelType w:val="hybridMultilevel"/>
    <w:tmpl w:val="828CB442"/>
    <w:lvl w:ilvl="0" w:tplc="D1D0C6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3C99AC">
      <w:start w:val="1"/>
      <w:numFmt w:val="bullet"/>
      <w:lvlText w:val="o"/>
      <w:lvlJc w:val="left"/>
      <w:pPr>
        <w:ind w:left="1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70B36A">
      <w:start w:val="1"/>
      <w:numFmt w:val="bullet"/>
      <w:lvlText w:val="▪"/>
      <w:lvlJc w:val="left"/>
      <w:pPr>
        <w:ind w:left="2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88CC28">
      <w:start w:val="1"/>
      <w:numFmt w:val="bullet"/>
      <w:lvlText w:val="•"/>
      <w:lvlJc w:val="left"/>
      <w:pPr>
        <w:ind w:left="3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BAA9FE">
      <w:start w:val="1"/>
      <w:numFmt w:val="bullet"/>
      <w:lvlText w:val="o"/>
      <w:lvlJc w:val="left"/>
      <w:pPr>
        <w:ind w:left="3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2AF452">
      <w:start w:val="1"/>
      <w:numFmt w:val="bullet"/>
      <w:lvlText w:val="▪"/>
      <w:lvlJc w:val="left"/>
      <w:pPr>
        <w:ind w:left="4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DC047A">
      <w:start w:val="1"/>
      <w:numFmt w:val="bullet"/>
      <w:lvlText w:val="•"/>
      <w:lvlJc w:val="left"/>
      <w:pPr>
        <w:ind w:left="5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9AAEAA">
      <w:start w:val="1"/>
      <w:numFmt w:val="bullet"/>
      <w:lvlText w:val="o"/>
      <w:lvlJc w:val="left"/>
      <w:pPr>
        <w:ind w:left="6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D09440">
      <w:start w:val="1"/>
      <w:numFmt w:val="bullet"/>
      <w:lvlText w:val="▪"/>
      <w:lvlJc w:val="left"/>
      <w:pPr>
        <w:ind w:left="6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3" w15:restartNumberingAfterBreak="0">
    <w:nsid w:val="6DD66ED2"/>
    <w:multiLevelType w:val="hybridMultilevel"/>
    <w:tmpl w:val="865AB7A6"/>
    <w:lvl w:ilvl="0" w:tplc="F6DE5A6E">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1A8410">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325A0A">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6EF7C6">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04ED6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72F660">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C620CE">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F2F70A">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2A66E0">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4" w15:restartNumberingAfterBreak="0">
    <w:nsid w:val="6ED948A7"/>
    <w:multiLevelType w:val="multilevel"/>
    <w:tmpl w:val="C5A4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EFC0AA5"/>
    <w:multiLevelType w:val="multilevel"/>
    <w:tmpl w:val="FE98B200"/>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8"/>
      <w:numFmt w:val="decimal"/>
      <w:lvlRestart w:val="0"/>
      <w:lvlText w:val="%1.%2."/>
      <w:lvlJc w:val="left"/>
      <w:pPr>
        <w:ind w:left="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2254F04"/>
    <w:multiLevelType w:val="multilevel"/>
    <w:tmpl w:val="84CC1A20"/>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0"/>
      <w:numFmt w:val="decimal"/>
      <w:lvlRestart w:val="0"/>
      <w:lvlText w:val="%1.%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72771FA9"/>
    <w:multiLevelType w:val="multilevel"/>
    <w:tmpl w:val="B2F6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2C252CD"/>
    <w:multiLevelType w:val="multilevel"/>
    <w:tmpl w:val="8DD0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5516BFF"/>
    <w:multiLevelType w:val="hybridMultilevel"/>
    <w:tmpl w:val="DDD6D57A"/>
    <w:lvl w:ilvl="0" w:tplc="2B34B632">
      <w:start w:val="1"/>
      <w:numFmt w:val="bullet"/>
      <w:lvlText w:val="-"/>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5ACE1E">
      <w:start w:val="1"/>
      <w:numFmt w:val="bullet"/>
      <w:lvlText w:val="o"/>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ACBE00">
      <w:start w:val="1"/>
      <w:numFmt w:val="bullet"/>
      <w:lvlText w:val="▪"/>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4C19FA">
      <w:start w:val="1"/>
      <w:numFmt w:val="bullet"/>
      <w:lvlText w:val="•"/>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E8E7AC">
      <w:start w:val="1"/>
      <w:numFmt w:val="bullet"/>
      <w:lvlText w:val="o"/>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5C8D6C">
      <w:start w:val="1"/>
      <w:numFmt w:val="bullet"/>
      <w:lvlText w:val="▪"/>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668B00">
      <w:start w:val="1"/>
      <w:numFmt w:val="bullet"/>
      <w:lvlText w:val="•"/>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7850D4">
      <w:start w:val="1"/>
      <w:numFmt w:val="bullet"/>
      <w:lvlText w:val="o"/>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EA8236">
      <w:start w:val="1"/>
      <w:numFmt w:val="bullet"/>
      <w:lvlText w:val="▪"/>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76F1E1F"/>
    <w:multiLevelType w:val="multilevel"/>
    <w:tmpl w:val="A40E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79D1CCE"/>
    <w:multiLevelType w:val="multilevel"/>
    <w:tmpl w:val="749C11BC"/>
    <w:lvl w:ilvl="0">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2" w15:restartNumberingAfterBreak="0">
    <w:nsid w:val="78BB7C07"/>
    <w:multiLevelType w:val="hybridMultilevel"/>
    <w:tmpl w:val="BD2A8438"/>
    <w:lvl w:ilvl="0" w:tplc="EF58C1FE">
      <w:start w:val="1"/>
      <w:numFmt w:val="bullet"/>
      <w:lvlText w:val="-"/>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D607C0">
      <w:start w:val="1"/>
      <w:numFmt w:val="bullet"/>
      <w:lvlText w:val="o"/>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525B9A">
      <w:start w:val="1"/>
      <w:numFmt w:val="bullet"/>
      <w:lvlText w:val="▪"/>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568DF6">
      <w:start w:val="1"/>
      <w:numFmt w:val="bullet"/>
      <w:lvlText w:val="•"/>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B28A14">
      <w:start w:val="1"/>
      <w:numFmt w:val="bullet"/>
      <w:lvlText w:val="o"/>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043F46">
      <w:start w:val="1"/>
      <w:numFmt w:val="bullet"/>
      <w:lvlText w:val="▪"/>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04B906">
      <w:start w:val="1"/>
      <w:numFmt w:val="bullet"/>
      <w:lvlText w:val="•"/>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98EA2E">
      <w:start w:val="1"/>
      <w:numFmt w:val="bullet"/>
      <w:lvlText w:val="o"/>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32CE08">
      <w:start w:val="1"/>
      <w:numFmt w:val="bullet"/>
      <w:lvlText w:val="▪"/>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78FB0812"/>
    <w:multiLevelType w:val="hybridMultilevel"/>
    <w:tmpl w:val="E408A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9BE3967"/>
    <w:multiLevelType w:val="multilevel"/>
    <w:tmpl w:val="AD0A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A2416DF"/>
    <w:multiLevelType w:val="multilevel"/>
    <w:tmpl w:val="364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C4533DC"/>
    <w:multiLevelType w:val="hybridMultilevel"/>
    <w:tmpl w:val="85CC54EA"/>
    <w:lvl w:ilvl="0" w:tplc="05F02C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284F2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F43F2C">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06791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D43102">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044A90">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425BE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BC6C3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EA229C">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7" w15:restartNumberingAfterBreak="0">
    <w:nsid w:val="7CDC5109"/>
    <w:multiLevelType w:val="multilevel"/>
    <w:tmpl w:val="F8EC1810"/>
    <w:lvl w:ilvl="0">
      <w:start w:val="2"/>
      <w:numFmt w:val="decimal"/>
      <w:lvlText w:val="%1."/>
      <w:lvlJc w:val="left"/>
      <w:pPr>
        <w:ind w:left="720" w:hanging="720"/>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8" w15:restartNumberingAfterBreak="0">
    <w:nsid w:val="7D4C1451"/>
    <w:multiLevelType w:val="multilevel"/>
    <w:tmpl w:val="5A18B054"/>
    <w:lvl w:ilvl="0">
      <w:start w:val="4"/>
      <w:numFmt w:val="decimal"/>
      <w:lvlText w:val="%1."/>
      <w:lvlJc w:val="left"/>
      <w:pPr>
        <w:ind w:left="810" w:hanging="810"/>
      </w:pPr>
      <w:rPr>
        <w:rFonts w:hint="default"/>
      </w:rPr>
    </w:lvl>
    <w:lvl w:ilvl="1">
      <w:start w:val="13"/>
      <w:numFmt w:val="decimal"/>
      <w:lvlText w:val="%1.%2."/>
      <w:lvlJc w:val="left"/>
      <w:pPr>
        <w:ind w:left="1166" w:hanging="810"/>
      </w:pPr>
      <w:rPr>
        <w:rFonts w:hint="default"/>
      </w:rPr>
    </w:lvl>
    <w:lvl w:ilvl="2">
      <w:start w:val="1"/>
      <w:numFmt w:val="decimal"/>
      <w:lvlText w:val="%1.%2.%3."/>
      <w:lvlJc w:val="left"/>
      <w:pPr>
        <w:ind w:left="1522" w:hanging="810"/>
      </w:pPr>
      <w:rPr>
        <w:rFonts w:hint="default"/>
      </w:rPr>
    </w:lvl>
    <w:lvl w:ilvl="3">
      <w:start w:val="1"/>
      <w:numFmt w:val="decimal"/>
      <w:lvlText w:val="%1.%2.%3.%4."/>
      <w:lvlJc w:val="left"/>
      <w:pPr>
        <w:ind w:left="2148" w:hanging="108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3220" w:hanging="1440"/>
      </w:pPr>
      <w:rPr>
        <w:rFonts w:hint="default"/>
      </w:rPr>
    </w:lvl>
    <w:lvl w:ilvl="6">
      <w:start w:val="1"/>
      <w:numFmt w:val="decimal"/>
      <w:lvlText w:val="%1.%2.%3.%4.%5.%6.%7."/>
      <w:lvlJc w:val="left"/>
      <w:pPr>
        <w:ind w:left="3936" w:hanging="1800"/>
      </w:pPr>
      <w:rPr>
        <w:rFonts w:hint="default"/>
      </w:rPr>
    </w:lvl>
    <w:lvl w:ilvl="7">
      <w:start w:val="1"/>
      <w:numFmt w:val="decimal"/>
      <w:lvlText w:val="%1.%2.%3.%4.%5.%6.%7.%8."/>
      <w:lvlJc w:val="left"/>
      <w:pPr>
        <w:ind w:left="4292" w:hanging="1800"/>
      </w:pPr>
      <w:rPr>
        <w:rFonts w:hint="default"/>
      </w:rPr>
    </w:lvl>
    <w:lvl w:ilvl="8">
      <w:start w:val="1"/>
      <w:numFmt w:val="decimal"/>
      <w:lvlText w:val="%1.%2.%3.%4.%5.%6.%7.%8.%9."/>
      <w:lvlJc w:val="left"/>
      <w:pPr>
        <w:ind w:left="5008" w:hanging="2160"/>
      </w:pPr>
      <w:rPr>
        <w:rFonts w:hint="default"/>
      </w:rPr>
    </w:lvl>
  </w:abstractNum>
  <w:num w:numId="1">
    <w:abstractNumId w:val="71"/>
  </w:num>
  <w:num w:numId="2">
    <w:abstractNumId w:val="67"/>
  </w:num>
  <w:num w:numId="3">
    <w:abstractNumId w:val="66"/>
  </w:num>
  <w:num w:numId="4">
    <w:abstractNumId w:val="41"/>
  </w:num>
  <w:num w:numId="5">
    <w:abstractNumId w:val="51"/>
  </w:num>
  <w:num w:numId="6">
    <w:abstractNumId w:val="53"/>
  </w:num>
  <w:num w:numId="7">
    <w:abstractNumId w:val="88"/>
  </w:num>
  <w:num w:numId="8">
    <w:abstractNumId w:val="92"/>
  </w:num>
  <w:num w:numId="9">
    <w:abstractNumId w:val="84"/>
  </w:num>
  <w:num w:numId="10">
    <w:abstractNumId w:val="55"/>
  </w:num>
  <w:num w:numId="11">
    <w:abstractNumId w:val="59"/>
  </w:num>
  <w:num w:numId="12">
    <w:abstractNumId w:val="52"/>
  </w:num>
  <w:num w:numId="13">
    <w:abstractNumId w:val="21"/>
  </w:num>
  <w:num w:numId="14">
    <w:abstractNumId w:val="6"/>
  </w:num>
  <w:num w:numId="15">
    <w:abstractNumId w:val="93"/>
  </w:num>
  <w:num w:numId="16">
    <w:abstractNumId w:val="12"/>
  </w:num>
  <w:num w:numId="17">
    <w:abstractNumId w:val="101"/>
  </w:num>
  <w:num w:numId="18">
    <w:abstractNumId w:val="89"/>
  </w:num>
  <w:num w:numId="19">
    <w:abstractNumId w:val="72"/>
  </w:num>
  <w:num w:numId="20">
    <w:abstractNumId w:val="2"/>
  </w:num>
  <w:num w:numId="21">
    <w:abstractNumId w:val="62"/>
  </w:num>
  <w:num w:numId="22">
    <w:abstractNumId w:val="39"/>
  </w:num>
  <w:num w:numId="23">
    <w:abstractNumId w:val="106"/>
  </w:num>
  <w:num w:numId="24">
    <w:abstractNumId w:val="18"/>
  </w:num>
  <w:num w:numId="25">
    <w:abstractNumId w:val="9"/>
  </w:num>
  <w:num w:numId="26">
    <w:abstractNumId w:val="16"/>
  </w:num>
  <w:num w:numId="27">
    <w:abstractNumId w:val="80"/>
  </w:num>
  <w:num w:numId="28">
    <w:abstractNumId w:val="37"/>
  </w:num>
  <w:num w:numId="29">
    <w:abstractNumId w:val="7"/>
  </w:num>
  <w:num w:numId="30">
    <w:abstractNumId w:val="42"/>
  </w:num>
  <w:num w:numId="31">
    <w:abstractNumId w:val="30"/>
  </w:num>
  <w:num w:numId="32">
    <w:abstractNumId w:val="90"/>
  </w:num>
  <w:num w:numId="33">
    <w:abstractNumId w:val="57"/>
  </w:num>
  <w:num w:numId="34">
    <w:abstractNumId w:val="28"/>
  </w:num>
  <w:num w:numId="35">
    <w:abstractNumId w:val="38"/>
  </w:num>
  <w:num w:numId="36">
    <w:abstractNumId w:val="86"/>
  </w:num>
  <w:num w:numId="37">
    <w:abstractNumId w:val="19"/>
  </w:num>
  <w:num w:numId="38">
    <w:abstractNumId w:val="85"/>
  </w:num>
  <w:num w:numId="39">
    <w:abstractNumId w:val="83"/>
  </w:num>
  <w:num w:numId="40">
    <w:abstractNumId w:val="40"/>
  </w:num>
  <w:num w:numId="41">
    <w:abstractNumId w:val="63"/>
  </w:num>
  <w:num w:numId="42">
    <w:abstractNumId w:val="10"/>
  </w:num>
  <w:num w:numId="43">
    <w:abstractNumId w:val="60"/>
  </w:num>
  <w:num w:numId="44">
    <w:abstractNumId w:val="108"/>
  </w:num>
  <w:num w:numId="45">
    <w:abstractNumId w:val="75"/>
  </w:num>
  <w:num w:numId="46">
    <w:abstractNumId w:val="45"/>
  </w:num>
  <w:num w:numId="47">
    <w:abstractNumId w:val="27"/>
  </w:num>
  <w:num w:numId="48">
    <w:abstractNumId w:val="56"/>
  </w:num>
  <w:num w:numId="49">
    <w:abstractNumId w:val="69"/>
  </w:num>
  <w:num w:numId="50">
    <w:abstractNumId w:val="17"/>
  </w:num>
  <w:num w:numId="51">
    <w:abstractNumId w:val="99"/>
  </w:num>
  <w:num w:numId="52">
    <w:abstractNumId w:val="76"/>
  </w:num>
  <w:num w:numId="53">
    <w:abstractNumId w:val="82"/>
  </w:num>
  <w:num w:numId="54">
    <w:abstractNumId w:val="95"/>
  </w:num>
  <w:num w:numId="55">
    <w:abstractNumId w:val="15"/>
  </w:num>
  <w:num w:numId="56">
    <w:abstractNumId w:val="96"/>
  </w:num>
  <w:num w:numId="57">
    <w:abstractNumId w:val="102"/>
  </w:num>
  <w:num w:numId="58">
    <w:abstractNumId w:val="61"/>
  </w:num>
  <w:num w:numId="59">
    <w:abstractNumId w:val="74"/>
  </w:num>
  <w:num w:numId="60">
    <w:abstractNumId w:val="13"/>
  </w:num>
  <w:num w:numId="61">
    <w:abstractNumId w:val="78"/>
  </w:num>
  <w:num w:numId="62">
    <w:abstractNumId w:val="33"/>
  </w:num>
  <w:num w:numId="63">
    <w:abstractNumId w:val="23"/>
  </w:num>
  <w:num w:numId="64">
    <w:abstractNumId w:val="77"/>
  </w:num>
  <w:num w:numId="65">
    <w:abstractNumId w:val="11"/>
  </w:num>
  <w:num w:numId="66">
    <w:abstractNumId w:val="107"/>
  </w:num>
  <w:num w:numId="67">
    <w:abstractNumId w:val="35"/>
  </w:num>
  <w:num w:numId="68">
    <w:abstractNumId w:val="29"/>
  </w:num>
  <w:num w:numId="69">
    <w:abstractNumId w:val="58"/>
  </w:num>
  <w:num w:numId="70">
    <w:abstractNumId w:val="98"/>
  </w:num>
  <w:num w:numId="71">
    <w:abstractNumId w:val="73"/>
  </w:num>
  <w:num w:numId="72">
    <w:abstractNumId w:val="3"/>
  </w:num>
  <w:num w:numId="73">
    <w:abstractNumId w:val="104"/>
  </w:num>
  <w:num w:numId="74">
    <w:abstractNumId w:val="91"/>
  </w:num>
  <w:num w:numId="75">
    <w:abstractNumId w:val="31"/>
  </w:num>
  <w:num w:numId="76">
    <w:abstractNumId w:val="48"/>
  </w:num>
  <w:num w:numId="77">
    <w:abstractNumId w:val="8"/>
  </w:num>
  <w:num w:numId="78">
    <w:abstractNumId w:val="79"/>
  </w:num>
  <w:num w:numId="79">
    <w:abstractNumId w:val="36"/>
  </w:num>
  <w:num w:numId="80">
    <w:abstractNumId w:val="32"/>
  </w:num>
  <w:num w:numId="81">
    <w:abstractNumId w:val="97"/>
  </w:num>
  <w:num w:numId="82">
    <w:abstractNumId w:val="24"/>
  </w:num>
  <w:num w:numId="83">
    <w:abstractNumId w:val="64"/>
  </w:num>
  <w:num w:numId="84">
    <w:abstractNumId w:val="70"/>
  </w:num>
  <w:num w:numId="85">
    <w:abstractNumId w:val="4"/>
  </w:num>
  <w:num w:numId="86">
    <w:abstractNumId w:val="68"/>
  </w:num>
  <w:num w:numId="87">
    <w:abstractNumId w:val="5"/>
  </w:num>
  <w:num w:numId="88">
    <w:abstractNumId w:val="94"/>
  </w:num>
  <w:num w:numId="89">
    <w:abstractNumId w:val="47"/>
  </w:num>
  <w:num w:numId="90">
    <w:abstractNumId w:val="43"/>
  </w:num>
  <w:num w:numId="91">
    <w:abstractNumId w:val="49"/>
  </w:num>
  <w:num w:numId="92">
    <w:abstractNumId w:val="44"/>
  </w:num>
  <w:num w:numId="93">
    <w:abstractNumId w:val="26"/>
  </w:num>
  <w:num w:numId="94">
    <w:abstractNumId w:val="14"/>
  </w:num>
  <w:num w:numId="95">
    <w:abstractNumId w:val="105"/>
  </w:num>
  <w:num w:numId="96">
    <w:abstractNumId w:val="54"/>
  </w:num>
  <w:num w:numId="97">
    <w:abstractNumId w:val="87"/>
  </w:num>
  <w:num w:numId="98">
    <w:abstractNumId w:val="81"/>
  </w:num>
  <w:num w:numId="99">
    <w:abstractNumId w:val="34"/>
  </w:num>
  <w:num w:numId="100">
    <w:abstractNumId w:val="1"/>
  </w:num>
  <w:num w:numId="101">
    <w:abstractNumId w:val="0"/>
  </w:num>
  <w:num w:numId="102">
    <w:abstractNumId w:val="25"/>
  </w:num>
  <w:num w:numId="103">
    <w:abstractNumId w:val="100"/>
  </w:num>
  <w:num w:numId="104">
    <w:abstractNumId w:val="22"/>
  </w:num>
  <w:num w:numId="105">
    <w:abstractNumId w:val="20"/>
  </w:num>
  <w:num w:numId="106">
    <w:abstractNumId w:val="46"/>
  </w:num>
  <w:num w:numId="107">
    <w:abstractNumId w:val="65"/>
  </w:num>
  <w:num w:numId="108">
    <w:abstractNumId w:val="50"/>
  </w:num>
  <w:num w:numId="109">
    <w:abstractNumId w:val="10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33"/>
    <w:rsid w:val="0000799D"/>
    <w:rsid w:val="00011B44"/>
    <w:rsid w:val="000228AF"/>
    <w:rsid w:val="000449DE"/>
    <w:rsid w:val="00045140"/>
    <w:rsid w:val="0007469E"/>
    <w:rsid w:val="00090E23"/>
    <w:rsid w:val="000966B6"/>
    <w:rsid w:val="000A156B"/>
    <w:rsid w:val="000A6D2D"/>
    <w:rsid w:val="000C6BDD"/>
    <w:rsid w:val="000D3325"/>
    <w:rsid w:val="000E17C2"/>
    <w:rsid w:val="000F32D6"/>
    <w:rsid w:val="00102A6A"/>
    <w:rsid w:val="00120DED"/>
    <w:rsid w:val="00122ED3"/>
    <w:rsid w:val="001556C2"/>
    <w:rsid w:val="00161187"/>
    <w:rsid w:val="00180AA5"/>
    <w:rsid w:val="0019182C"/>
    <w:rsid w:val="001B63D4"/>
    <w:rsid w:val="0023419D"/>
    <w:rsid w:val="00234E6A"/>
    <w:rsid w:val="00237DE2"/>
    <w:rsid w:val="002552E8"/>
    <w:rsid w:val="0026036C"/>
    <w:rsid w:val="00294DF1"/>
    <w:rsid w:val="002A3B90"/>
    <w:rsid w:val="002A6DDD"/>
    <w:rsid w:val="002D2DBE"/>
    <w:rsid w:val="002E00B5"/>
    <w:rsid w:val="002E398F"/>
    <w:rsid w:val="002E5AC5"/>
    <w:rsid w:val="0031399E"/>
    <w:rsid w:val="00352D4E"/>
    <w:rsid w:val="00361683"/>
    <w:rsid w:val="00363E20"/>
    <w:rsid w:val="0036489F"/>
    <w:rsid w:val="003A2530"/>
    <w:rsid w:val="003F086D"/>
    <w:rsid w:val="004012B4"/>
    <w:rsid w:val="00411782"/>
    <w:rsid w:val="00420A74"/>
    <w:rsid w:val="00432EF1"/>
    <w:rsid w:val="00484E7E"/>
    <w:rsid w:val="004C1DE6"/>
    <w:rsid w:val="004C49A6"/>
    <w:rsid w:val="004E3910"/>
    <w:rsid w:val="004E7BBD"/>
    <w:rsid w:val="00517EFF"/>
    <w:rsid w:val="00521453"/>
    <w:rsid w:val="0052661F"/>
    <w:rsid w:val="00532CEC"/>
    <w:rsid w:val="005513E0"/>
    <w:rsid w:val="0055613D"/>
    <w:rsid w:val="005646CB"/>
    <w:rsid w:val="00565C0B"/>
    <w:rsid w:val="005869C8"/>
    <w:rsid w:val="005A51F8"/>
    <w:rsid w:val="005D0DAD"/>
    <w:rsid w:val="005F706A"/>
    <w:rsid w:val="00604086"/>
    <w:rsid w:val="00605138"/>
    <w:rsid w:val="00612EC6"/>
    <w:rsid w:val="00621193"/>
    <w:rsid w:val="0062409E"/>
    <w:rsid w:val="00624391"/>
    <w:rsid w:val="00690364"/>
    <w:rsid w:val="00693DD7"/>
    <w:rsid w:val="006B3353"/>
    <w:rsid w:val="006B7ADE"/>
    <w:rsid w:val="006E3E5C"/>
    <w:rsid w:val="006F1544"/>
    <w:rsid w:val="00714845"/>
    <w:rsid w:val="0072428C"/>
    <w:rsid w:val="00744C10"/>
    <w:rsid w:val="00746506"/>
    <w:rsid w:val="00750C43"/>
    <w:rsid w:val="00753D37"/>
    <w:rsid w:val="00761475"/>
    <w:rsid w:val="00761B54"/>
    <w:rsid w:val="00776A08"/>
    <w:rsid w:val="00781E6D"/>
    <w:rsid w:val="00784EEE"/>
    <w:rsid w:val="00786A67"/>
    <w:rsid w:val="007B4767"/>
    <w:rsid w:val="007D16CA"/>
    <w:rsid w:val="007D5281"/>
    <w:rsid w:val="007E11A6"/>
    <w:rsid w:val="007F7200"/>
    <w:rsid w:val="00813069"/>
    <w:rsid w:val="0082085E"/>
    <w:rsid w:val="00835F6A"/>
    <w:rsid w:val="00836B33"/>
    <w:rsid w:val="008426AA"/>
    <w:rsid w:val="008765F6"/>
    <w:rsid w:val="00895355"/>
    <w:rsid w:val="008958E2"/>
    <w:rsid w:val="008B58DC"/>
    <w:rsid w:val="008C7955"/>
    <w:rsid w:val="008D3153"/>
    <w:rsid w:val="008D4CAA"/>
    <w:rsid w:val="008D652E"/>
    <w:rsid w:val="008E0B19"/>
    <w:rsid w:val="00903777"/>
    <w:rsid w:val="00926609"/>
    <w:rsid w:val="00954D98"/>
    <w:rsid w:val="00967540"/>
    <w:rsid w:val="00972A07"/>
    <w:rsid w:val="009734DD"/>
    <w:rsid w:val="00983AFE"/>
    <w:rsid w:val="009907C6"/>
    <w:rsid w:val="009973F2"/>
    <w:rsid w:val="009A1FBB"/>
    <w:rsid w:val="009A3FA3"/>
    <w:rsid w:val="009C0574"/>
    <w:rsid w:val="009D0AEF"/>
    <w:rsid w:val="009D47F6"/>
    <w:rsid w:val="009E2ECA"/>
    <w:rsid w:val="009F1807"/>
    <w:rsid w:val="009F667A"/>
    <w:rsid w:val="00A000E3"/>
    <w:rsid w:val="00A0111A"/>
    <w:rsid w:val="00A20A8C"/>
    <w:rsid w:val="00A27019"/>
    <w:rsid w:val="00A40B51"/>
    <w:rsid w:val="00A50784"/>
    <w:rsid w:val="00A5494F"/>
    <w:rsid w:val="00A72C1C"/>
    <w:rsid w:val="00A750EB"/>
    <w:rsid w:val="00A76012"/>
    <w:rsid w:val="00A91992"/>
    <w:rsid w:val="00AA1D95"/>
    <w:rsid w:val="00AA4BDD"/>
    <w:rsid w:val="00AA6ED2"/>
    <w:rsid w:val="00B05EF3"/>
    <w:rsid w:val="00B20285"/>
    <w:rsid w:val="00B26B77"/>
    <w:rsid w:val="00B465B4"/>
    <w:rsid w:val="00B465DE"/>
    <w:rsid w:val="00B54EB2"/>
    <w:rsid w:val="00B87B1B"/>
    <w:rsid w:val="00B96DE3"/>
    <w:rsid w:val="00BB6EBA"/>
    <w:rsid w:val="00BF70A3"/>
    <w:rsid w:val="00C0379E"/>
    <w:rsid w:val="00C060DB"/>
    <w:rsid w:val="00C068DF"/>
    <w:rsid w:val="00C25392"/>
    <w:rsid w:val="00C31F15"/>
    <w:rsid w:val="00C42E35"/>
    <w:rsid w:val="00C446B8"/>
    <w:rsid w:val="00C53A78"/>
    <w:rsid w:val="00C544CD"/>
    <w:rsid w:val="00C54F14"/>
    <w:rsid w:val="00C66BCC"/>
    <w:rsid w:val="00C725F2"/>
    <w:rsid w:val="00C870CD"/>
    <w:rsid w:val="00CE18FD"/>
    <w:rsid w:val="00CF452E"/>
    <w:rsid w:val="00D02012"/>
    <w:rsid w:val="00D02DB3"/>
    <w:rsid w:val="00D272CD"/>
    <w:rsid w:val="00D60EDB"/>
    <w:rsid w:val="00D6779D"/>
    <w:rsid w:val="00D97441"/>
    <w:rsid w:val="00D97A0B"/>
    <w:rsid w:val="00DA10CD"/>
    <w:rsid w:val="00DA12B1"/>
    <w:rsid w:val="00DA309B"/>
    <w:rsid w:val="00DA7822"/>
    <w:rsid w:val="00DB6594"/>
    <w:rsid w:val="00DC33AC"/>
    <w:rsid w:val="00E3136D"/>
    <w:rsid w:val="00E41C54"/>
    <w:rsid w:val="00E60AFD"/>
    <w:rsid w:val="00E74C71"/>
    <w:rsid w:val="00E75BC9"/>
    <w:rsid w:val="00ED5962"/>
    <w:rsid w:val="00EE4522"/>
    <w:rsid w:val="00EF36B1"/>
    <w:rsid w:val="00EF4723"/>
    <w:rsid w:val="00EF671B"/>
    <w:rsid w:val="00F100A1"/>
    <w:rsid w:val="00F17489"/>
    <w:rsid w:val="00F2519C"/>
    <w:rsid w:val="00F34876"/>
    <w:rsid w:val="00F4726D"/>
    <w:rsid w:val="00F75454"/>
    <w:rsid w:val="00FA4694"/>
    <w:rsid w:val="00FB629E"/>
    <w:rsid w:val="00FC7619"/>
    <w:rsid w:val="00FC7E22"/>
    <w:rsid w:val="00FD7C33"/>
    <w:rsid w:val="00FF0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7C681"/>
  <w15:docId w15:val="{9E67447E-9754-45AF-A2DC-401C2652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8" w:lineRule="auto"/>
      <w:ind w:left="2" w:right="847"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833"/>
      <w:outlineLvl w:val="0"/>
    </w:pPr>
    <w:rPr>
      <w:rFonts w:ascii="Times New Roman" w:eastAsia="Times New Roman" w:hAnsi="Times New Roman" w:cs="Times New Roman"/>
      <w:b/>
      <w:color w:val="000000"/>
      <w:sz w:val="40"/>
    </w:rPr>
  </w:style>
  <w:style w:type="paragraph" w:styleId="2">
    <w:name w:val="heading 2"/>
    <w:next w:val="a"/>
    <w:link w:val="20"/>
    <w:uiPriority w:val="9"/>
    <w:unhideWhenUsed/>
    <w:qFormat/>
    <w:pPr>
      <w:keepNext/>
      <w:keepLines/>
      <w:spacing w:after="17" w:line="248" w:lineRule="auto"/>
      <w:ind w:left="891" w:hanging="10"/>
      <w:jc w:val="both"/>
      <w:outlineLvl w:val="1"/>
    </w:pPr>
    <w:rPr>
      <w:rFonts w:ascii="Times New Roman" w:eastAsia="Times New Roman" w:hAnsi="Times New Roman" w:cs="Times New Roman"/>
      <w:b/>
      <w:color w:val="000000"/>
      <w:sz w:val="28"/>
    </w:rPr>
  </w:style>
  <w:style w:type="paragraph" w:styleId="3">
    <w:name w:val="heading 3"/>
    <w:basedOn w:val="a"/>
    <w:next w:val="a"/>
    <w:link w:val="30"/>
    <w:uiPriority w:val="9"/>
    <w:semiHidden/>
    <w:unhideWhenUsed/>
    <w:qFormat/>
    <w:rsid w:val="009734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40"/>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F1544"/>
    <w:pPr>
      <w:ind w:left="720"/>
      <w:contextualSpacing/>
    </w:pPr>
  </w:style>
  <w:style w:type="table" w:styleId="a4">
    <w:name w:val="Table Grid"/>
    <w:basedOn w:val="a1"/>
    <w:uiPriority w:val="39"/>
    <w:rsid w:val="007E1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2145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21453"/>
    <w:rPr>
      <w:rFonts w:ascii="Segoe UI" w:eastAsia="Times New Roman" w:hAnsi="Segoe UI" w:cs="Segoe UI"/>
      <w:color w:val="000000"/>
      <w:sz w:val="18"/>
      <w:szCs w:val="18"/>
    </w:rPr>
  </w:style>
  <w:style w:type="paragraph" w:styleId="a7">
    <w:name w:val="footer"/>
    <w:basedOn w:val="a"/>
    <w:link w:val="a8"/>
    <w:uiPriority w:val="99"/>
    <w:unhideWhenUsed/>
    <w:rsid w:val="0052145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1453"/>
    <w:rPr>
      <w:rFonts w:ascii="Times New Roman" w:eastAsia="Times New Roman" w:hAnsi="Times New Roman" w:cs="Times New Roman"/>
      <w:color w:val="000000"/>
      <w:sz w:val="28"/>
    </w:rPr>
  </w:style>
  <w:style w:type="paragraph" w:styleId="a9">
    <w:name w:val="footnote text"/>
    <w:basedOn w:val="a"/>
    <w:link w:val="aa"/>
    <w:uiPriority w:val="99"/>
    <w:unhideWhenUsed/>
    <w:rsid w:val="00FB629E"/>
    <w:pPr>
      <w:spacing w:after="0" w:line="240" w:lineRule="auto"/>
      <w:ind w:left="0" w:right="0" w:firstLine="0"/>
      <w:jc w:val="left"/>
    </w:pPr>
    <w:rPr>
      <w:color w:val="auto"/>
      <w:sz w:val="20"/>
      <w:szCs w:val="20"/>
      <w:lang w:val="x-none" w:eastAsia="x-none"/>
    </w:rPr>
  </w:style>
  <w:style w:type="character" w:customStyle="1" w:styleId="aa">
    <w:name w:val="Текст сноски Знак"/>
    <w:basedOn w:val="a0"/>
    <w:link w:val="a9"/>
    <w:uiPriority w:val="99"/>
    <w:rsid w:val="00FB629E"/>
    <w:rPr>
      <w:rFonts w:ascii="Times New Roman" w:eastAsia="Times New Roman" w:hAnsi="Times New Roman" w:cs="Times New Roman"/>
      <w:sz w:val="20"/>
      <w:szCs w:val="20"/>
      <w:lang w:val="x-none" w:eastAsia="x-none"/>
    </w:rPr>
  </w:style>
  <w:style w:type="character" w:styleId="ab">
    <w:name w:val="footnote reference"/>
    <w:uiPriority w:val="99"/>
    <w:semiHidden/>
    <w:unhideWhenUsed/>
    <w:rsid w:val="00FB629E"/>
    <w:rPr>
      <w:vertAlign w:val="superscript"/>
    </w:rPr>
  </w:style>
  <w:style w:type="character" w:customStyle="1" w:styleId="30">
    <w:name w:val="Заголовок 3 Знак"/>
    <w:basedOn w:val="a0"/>
    <w:link w:val="3"/>
    <w:uiPriority w:val="9"/>
    <w:semiHidden/>
    <w:rsid w:val="009734DD"/>
    <w:rPr>
      <w:rFonts w:asciiTheme="majorHAnsi" w:eastAsiaTheme="majorEastAsia" w:hAnsiTheme="majorHAnsi" w:cstheme="majorBidi"/>
      <w:color w:val="1F4D78" w:themeColor="accent1" w:themeShade="7F"/>
      <w:sz w:val="24"/>
      <w:szCs w:val="24"/>
    </w:rPr>
  </w:style>
  <w:style w:type="character" w:styleId="ac">
    <w:name w:val="Hyperlink"/>
    <w:basedOn w:val="a0"/>
    <w:uiPriority w:val="99"/>
    <w:semiHidden/>
    <w:unhideWhenUsed/>
    <w:rsid w:val="009734DD"/>
    <w:rPr>
      <w:strike w:val="0"/>
      <w:dstrike w:val="0"/>
      <w:color w:val="686215"/>
      <w:u w:val="none"/>
      <w:effect w:val="none"/>
    </w:rPr>
  </w:style>
  <w:style w:type="character" w:styleId="ad">
    <w:name w:val="Emphasis"/>
    <w:basedOn w:val="a0"/>
    <w:uiPriority w:val="20"/>
    <w:qFormat/>
    <w:rsid w:val="009734DD"/>
    <w:rPr>
      <w:i/>
      <w:iCs/>
    </w:rPr>
  </w:style>
  <w:style w:type="character" w:styleId="ae">
    <w:name w:val="Strong"/>
    <w:basedOn w:val="a0"/>
    <w:uiPriority w:val="22"/>
    <w:qFormat/>
    <w:rsid w:val="009734DD"/>
    <w:rPr>
      <w:b/>
      <w:bCs/>
    </w:rPr>
  </w:style>
  <w:style w:type="paragraph" w:styleId="af">
    <w:name w:val="Normal (Web)"/>
    <w:basedOn w:val="a"/>
    <w:uiPriority w:val="99"/>
    <w:semiHidden/>
    <w:unhideWhenUsed/>
    <w:rsid w:val="009734DD"/>
    <w:pPr>
      <w:spacing w:before="100" w:beforeAutospacing="1" w:after="180" w:line="240" w:lineRule="auto"/>
      <w:ind w:left="0" w:right="0" w:firstLine="0"/>
      <w:jc w:val="left"/>
    </w:pPr>
    <w:rPr>
      <w:rFonts w:eastAsiaTheme="minorEastAsia"/>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1927/a2d1f36be57aa07bb3d5a9867a8200ff79552c6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node/2173"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node/2163" TargetMode="External"/><Relationship Id="rId4" Type="http://schemas.openxmlformats.org/officeDocument/2006/relationships/settings" Target="settings.xml"/><Relationship Id="rId9" Type="http://schemas.openxmlformats.org/officeDocument/2006/relationships/hyperlink" Target="/node/215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22123-3A4C-46CE-9ABA-106141ADF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122</Pages>
  <Words>38925</Words>
  <Characters>221874</Characters>
  <Application>Microsoft Office Word</Application>
  <DocSecurity>0</DocSecurity>
  <Lines>1848</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176</cp:revision>
  <cp:lastPrinted>2023-12-28T13:26:00Z</cp:lastPrinted>
  <dcterms:created xsi:type="dcterms:W3CDTF">2022-12-16T14:54:00Z</dcterms:created>
  <dcterms:modified xsi:type="dcterms:W3CDTF">2024-06-25T11:24:00Z</dcterms:modified>
</cp:coreProperties>
</file>